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6E72" w14:textId="77777777" w:rsidR="00FC75EF" w:rsidRDefault="00FC75EF" w:rsidP="005F02B5">
      <w:pPr>
        <w:spacing w:before="1" w:after="0" w:line="240" w:lineRule="exact"/>
        <w:rPr>
          <w:sz w:val="24"/>
          <w:szCs w:val="24"/>
        </w:rPr>
      </w:pPr>
      <w:r w:rsidRPr="006508B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14389AEC" wp14:editId="5A9C0CE0">
                <wp:simplePos x="0" y="0"/>
                <wp:positionH relativeFrom="column">
                  <wp:posOffset>1972945</wp:posOffset>
                </wp:positionH>
                <wp:positionV relativeFrom="paragraph">
                  <wp:posOffset>161290</wp:posOffset>
                </wp:positionV>
                <wp:extent cx="4972050" cy="1412875"/>
                <wp:effectExtent l="127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205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CA081E" w14:textId="77777777" w:rsidR="00830C6D" w:rsidRDefault="00830C6D" w:rsidP="005F02B5">
                            <w:pPr>
                              <w:pStyle w:val="msoorganizationname"/>
                              <w:widowControl w:val="0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caps/>
                                <w:smallCaps w:val="0"/>
                                <w:sz w:val="35"/>
                                <w:szCs w:val="35"/>
                                <w14:ligatures w14:val="none"/>
                              </w:rPr>
                              <w:t>Gustavus</w:t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 COUNCIL</w:t>
                            </w:r>
                          </w:p>
                          <w:p w14:paraId="27A651BF" w14:textId="2E3D213D" w:rsidR="00830C6D" w:rsidRDefault="003425B2" w:rsidP="005F02B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Work Session</w:t>
                            </w:r>
                          </w:p>
                          <w:p w14:paraId="6F662E6F" w14:textId="76A8C377" w:rsidR="0073528B" w:rsidRPr="00817F26" w:rsidRDefault="00B0711B" w:rsidP="0073528B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September 12</w:t>
                            </w:r>
                            <w:r w:rsidR="0073528B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, 2017</w:t>
                            </w:r>
                          </w:p>
                          <w:p w14:paraId="7BA18F30" w14:textId="3177BA83" w:rsidR="00830C6D" w:rsidRDefault="006C5935" w:rsidP="005F02B5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5:30</w:t>
                            </w:r>
                            <w:r w:rsidR="008B00B8" w:rsidRPr="00817F26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pm</w:t>
                            </w:r>
                            <w:r w:rsidR="00830C6D" w:rsidRPr="00817F26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 H</w:t>
                            </w:r>
                            <w:r w:rsidR="00830C6D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89AE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55.35pt;margin-top:12.7pt;width:391.5pt;height:111.2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7ECA081E" w14:textId="77777777" w:rsidR="00830C6D" w:rsidRDefault="00830C6D" w:rsidP="005F02B5">
                      <w:pPr>
                        <w:pStyle w:val="msoorganizationname"/>
                        <w:widowControl w:val="0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caps/>
                          <w:smallCaps w:val="0"/>
                          <w:sz w:val="35"/>
                          <w:szCs w:val="35"/>
                          <w14:ligatures w14:val="none"/>
                        </w:rPr>
                        <w:t>Gustavus</w:t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 COUNCIL</w:t>
                      </w:r>
                    </w:p>
                    <w:p w14:paraId="27A651BF" w14:textId="2E3D213D" w:rsidR="00830C6D" w:rsidRDefault="003425B2" w:rsidP="005F02B5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Work Session</w:t>
                      </w:r>
                    </w:p>
                    <w:p w14:paraId="6F662E6F" w14:textId="76A8C377" w:rsidR="0073528B" w:rsidRPr="00817F26" w:rsidRDefault="00B0711B" w:rsidP="0073528B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September 12</w:t>
                      </w:r>
                      <w:r w:rsidR="0073528B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, 2017</w:t>
                      </w:r>
                    </w:p>
                    <w:p w14:paraId="7BA18F30" w14:textId="3177BA83" w:rsidR="00830C6D" w:rsidRDefault="006C5935" w:rsidP="005F02B5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5:30</w:t>
                      </w:r>
                      <w:r w:rsidR="008B00B8" w:rsidRPr="00817F26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pm</w:t>
                      </w:r>
                      <w:r w:rsidR="00830C6D" w:rsidRPr="00817F26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 H</w:t>
                      </w:r>
                      <w:r w:rsidR="00830C6D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all</w:t>
                      </w:r>
                    </w:p>
                  </w:txbxContent>
                </v:textbox>
              </v:shape>
            </w:pict>
          </mc:Fallback>
        </mc:AlternateContent>
      </w:r>
      <w:r w:rsidRPr="006508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4864" behindDoc="0" locked="0" layoutInCell="1" allowOverlap="1" wp14:anchorId="2FA6CF9B" wp14:editId="2D774C2B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350645" cy="1433195"/>
            <wp:effectExtent l="0" t="0" r="1905" b="0"/>
            <wp:wrapNone/>
            <wp:docPr id="26" name="Picture 26" descr="CoG Seal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G Seal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FF942" w14:textId="67A8C95B" w:rsidR="00FC75EF" w:rsidRDefault="00FC75EF" w:rsidP="005F02B5">
      <w:pPr>
        <w:spacing w:before="1" w:after="0" w:line="240" w:lineRule="exact"/>
        <w:ind w:hanging="1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EA3DC2" w14:textId="6C9862C9" w:rsidR="00FC75EF" w:rsidRDefault="00FC75EF" w:rsidP="005F02B5">
      <w:pPr>
        <w:spacing w:before="1" w:after="0" w:line="240" w:lineRule="exact"/>
        <w:rPr>
          <w:sz w:val="24"/>
          <w:szCs w:val="24"/>
        </w:rPr>
      </w:pPr>
    </w:p>
    <w:p w14:paraId="104FFAB8" w14:textId="1295EE00" w:rsidR="00FC75EF" w:rsidRDefault="00FC75EF" w:rsidP="005F02B5">
      <w:pPr>
        <w:spacing w:before="1" w:after="0" w:line="240" w:lineRule="exact"/>
        <w:rPr>
          <w:sz w:val="24"/>
          <w:szCs w:val="24"/>
        </w:rPr>
      </w:pPr>
    </w:p>
    <w:p w14:paraId="67522402" w14:textId="2774769D" w:rsidR="00FC75EF" w:rsidRDefault="00FC75EF" w:rsidP="005F02B5">
      <w:pPr>
        <w:spacing w:before="1" w:after="0" w:line="240" w:lineRule="exact"/>
        <w:rPr>
          <w:sz w:val="24"/>
          <w:szCs w:val="24"/>
        </w:rPr>
      </w:pPr>
    </w:p>
    <w:p w14:paraId="553C3F49" w14:textId="6AD3BE67" w:rsidR="00FC75EF" w:rsidRDefault="00FC75EF" w:rsidP="005F02B5">
      <w:pPr>
        <w:spacing w:before="1" w:after="0" w:line="240" w:lineRule="exact"/>
        <w:rPr>
          <w:sz w:val="24"/>
          <w:szCs w:val="24"/>
        </w:rPr>
      </w:pPr>
    </w:p>
    <w:p w14:paraId="0354B634" w14:textId="63C053CE" w:rsidR="00FC75EF" w:rsidRDefault="00FC75EF" w:rsidP="005F02B5">
      <w:pPr>
        <w:spacing w:before="1" w:after="0" w:line="240" w:lineRule="exact"/>
        <w:rPr>
          <w:sz w:val="24"/>
          <w:szCs w:val="24"/>
        </w:rPr>
      </w:pPr>
    </w:p>
    <w:p w14:paraId="63DEA4D5" w14:textId="5B780F92" w:rsidR="00FC75EF" w:rsidRDefault="00FC75EF" w:rsidP="005F02B5">
      <w:pPr>
        <w:spacing w:before="1" w:after="0" w:line="240" w:lineRule="exact"/>
        <w:rPr>
          <w:sz w:val="24"/>
          <w:szCs w:val="24"/>
        </w:rPr>
      </w:pPr>
    </w:p>
    <w:p w14:paraId="6F666535" w14:textId="0F3F4170" w:rsidR="00FC75EF" w:rsidRPr="006E2BBD" w:rsidRDefault="00FC75EF" w:rsidP="005F02B5">
      <w:pPr>
        <w:spacing w:before="1" w:after="0" w:line="240" w:lineRule="exact"/>
        <w:rPr>
          <w:sz w:val="24"/>
          <w:szCs w:val="24"/>
        </w:rPr>
      </w:pPr>
    </w:p>
    <w:p w14:paraId="46458D54" w14:textId="77777777" w:rsidR="00FC75EF" w:rsidRPr="006E2BBD" w:rsidRDefault="00FC75EF" w:rsidP="005F02B5">
      <w:pPr>
        <w:spacing w:after="0"/>
        <w:sectPr w:rsidR="00FC75EF" w:rsidRPr="006E2BBD" w:rsidSect="007A12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54B98B8" w14:textId="1E7C2AC4" w:rsidR="00FC75EF" w:rsidRPr="006E2BBD" w:rsidRDefault="00FC75EF" w:rsidP="005F02B5">
      <w:pPr>
        <w:spacing w:before="2" w:after="0" w:line="100" w:lineRule="exact"/>
        <w:rPr>
          <w:sz w:val="10"/>
          <w:szCs w:val="10"/>
        </w:rPr>
      </w:pPr>
    </w:p>
    <w:p w14:paraId="702EB670" w14:textId="623E90E4" w:rsidR="00FC75EF" w:rsidRPr="006E2BBD" w:rsidRDefault="00FC75EF" w:rsidP="005F02B5">
      <w:pPr>
        <w:spacing w:after="0" w:line="200" w:lineRule="exact"/>
        <w:rPr>
          <w:sz w:val="20"/>
          <w:szCs w:val="20"/>
        </w:rPr>
      </w:pPr>
    </w:p>
    <w:p w14:paraId="4B19E098" w14:textId="0A97B133" w:rsidR="00FC75EF" w:rsidRPr="006E2BBD" w:rsidRDefault="00FC75EF" w:rsidP="005F02B5">
      <w:pPr>
        <w:spacing w:after="0" w:line="200" w:lineRule="exact"/>
        <w:rPr>
          <w:sz w:val="20"/>
          <w:szCs w:val="20"/>
        </w:rPr>
      </w:pPr>
      <w:r w:rsidRPr="006508B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4B1E5D0" wp14:editId="55C917B4">
                <wp:simplePos x="0" y="0"/>
                <wp:positionH relativeFrom="column">
                  <wp:posOffset>-147099</wp:posOffset>
                </wp:positionH>
                <wp:positionV relativeFrom="paragraph">
                  <wp:posOffset>17835</wp:posOffset>
                </wp:positionV>
                <wp:extent cx="6858000" cy="112699"/>
                <wp:effectExtent l="0" t="0" r="0" b="1905"/>
                <wp:wrapNone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12699"/>
                          <a:chOff x="1067562" y="1062990"/>
                          <a:chExt cx="68580" cy="16686"/>
                        </a:xfrm>
                      </wpg:grpSpPr>
                      <wps:wsp>
                        <wps:cNvPr id="7" name="Rectangl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" y="1062990"/>
                            <a:ext cx="68580" cy="16686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2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9073" y="1063904"/>
                            <a:ext cx="65379" cy="15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72CD3D" w14:textId="77777777" w:rsidR="00830C6D" w:rsidRDefault="00830C6D" w:rsidP="005F02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1E5D0" id="Group 23" o:spid="_x0000_s1027" style="position:absolute;margin-left:-11.6pt;margin-top:1.4pt;width:540pt;height:8.85pt;z-index:251683840" coordorigin="10675,10629" coordsize="685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">
                <v:rect id="Rectangle 24" o:spid="_x0000_s1028" style="position:absolute;left:10675;top:10629;width:68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j/sMA&#10;AADaAAAADwAAAGRycy9kb3ducmV2LnhtbESPQWvCQBSE74L/YXmCF9FNPVSNriLSYi4FTfwBj+xr&#10;NjT7NmS3Jvrru4VCj8PMfMPsDoNtxJ06XztW8LJIQBCXTtdcKbgV7/M1CB+QNTaOScGDPBz249EO&#10;U+16vtI9D5WIEPYpKjAhtKmUvjRk0S9cSxy9T9dZDFF2ldQd9hFuG7lMkldpsea4YLClk6HyK/+2&#10;CvLivClm9SV7W/fPZZN9PPXZFEpNJ8NxCyLQEP7Df+1MK1jB75V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hj/sMAAADaAAAADwAAAAAAAAAAAAAAAACYAgAAZHJzL2Rv&#10;d25yZXYueG1sUEsFBgAAAAAEAAQA9QAAAIgDAAAAAA==&#10;" fillcolor="#366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 id="Text Box 25" o:spid="_x0000_s1029" type="#_x0000_t202" style="position:absolute;left:10690;top:10639;width:65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qysAA&#10;AADaAAAADwAAAGRycy9kb3ducmV2LnhtbERPz2vCMBS+D/Y/hDfYbaYK66QapRRkw4NiHTs/mmdb&#10;bF5KEm3735uDsOPH93u9HU0n7uR8a1nBfJaAIK6sbrlW8HvefSxB+ICssbNMCibysN28vqwx03bg&#10;E93LUIsYwj5DBU0IfSalrxoy6Ge2J47cxTqDIUJXS+1wiOGmk4skSaXBlmNDgz0VDVXX8mYU/F0X&#10;38ek/dKuSD/HQz4NF72vlXp/G/MViEBj+Bc/3T9aQdwar8Qb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lqysAAAADaAAAADwAAAAAAAAAAAAAAAACYAgAAZHJzL2Rvd25y&#10;ZXYueG1sUEsFBgAAAAAEAAQA9QAAAIUDAAAAAA==&#10;" filled="f" stroked="f" strokecolor="black [0]" strokeweight="0" insetpen="t">
                  <o:lock v:ext="edit" shapetype="t"/>
                  <v:textbox inset="2.85pt,2.85pt,2.85pt,2.85pt">
                    <w:txbxContent>
                      <w:p w14:paraId="7872CD3D" w14:textId="77777777" w:rsidR="00830C6D" w:rsidRDefault="00830C6D" w:rsidP="005F02B5"/>
                    </w:txbxContent>
                  </v:textbox>
                </v:shape>
              </v:group>
            </w:pict>
          </mc:Fallback>
        </mc:AlternateContent>
      </w:r>
    </w:p>
    <w:p w14:paraId="574F4D38" w14:textId="08BE133F" w:rsidR="00EB7FFA" w:rsidRDefault="00245781" w:rsidP="00EB7FFA">
      <w:pPr>
        <w:spacing w:after="0" w:line="240" w:lineRule="auto"/>
        <w:ind w:left="118" w:right="-20"/>
        <w:rPr>
          <w:rFonts w:eastAsia="Bookman Old Style" w:cs="Bookman Old Style"/>
          <w:sz w:val="20"/>
          <w:szCs w:val="20"/>
        </w:rPr>
      </w:pPr>
      <w:r w:rsidRPr="006E2BBD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2624CEE" wp14:editId="43D22EFE">
                <wp:simplePos x="0" y="0"/>
                <wp:positionH relativeFrom="page">
                  <wp:posOffset>323850</wp:posOffset>
                </wp:positionH>
                <wp:positionV relativeFrom="paragraph">
                  <wp:posOffset>92710</wp:posOffset>
                </wp:positionV>
                <wp:extent cx="2379345" cy="7426304"/>
                <wp:effectExtent l="0" t="0" r="190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7426304"/>
                          <a:chOff x="734" y="1164"/>
                          <a:chExt cx="3510" cy="10593"/>
                        </a:xfrm>
                      </wpg:grpSpPr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734" y="1164"/>
                            <a:ext cx="3510" cy="1059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510"/>
                              <a:gd name="T2" fmla="+- 0 12425 1136"/>
                              <a:gd name="T3" fmla="*/ 12425 h 11290"/>
                              <a:gd name="T4" fmla="+- 0 4230 720"/>
                              <a:gd name="T5" fmla="*/ T4 w 3510"/>
                              <a:gd name="T6" fmla="+- 0 12425 1136"/>
                              <a:gd name="T7" fmla="*/ 12425 h 11290"/>
                              <a:gd name="T8" fmla="+- 0 4230 720"/>
                              <a:gd name="T9" fmla="*/ T8 w 3510"/>
                              <a:gd name="T10" fmla="+- 0 1136 1136"/>
                              <a:gd name="T11" fmla="*/ 1136 h 11290"/>
                              <a:gd name="T12" fmla="+- 0 720 720"/>
                              <a:gd name="T13" fmla="*/ T12 w 3510"/>
                              <a:gd name="T14" fmla="+- 0 1136 1136"/>
                              <a:gd name="T15" fmla="*/ 1136 h 11290"/>
                              <a:gd name="T16" fmla="+- 0 720 720"/>
                              <a:gd name="T17" fmla="*/ T16 w 3510"/>
                              <a:gd name="T18" fmla="+- 0 12425 1136"/>
                              <a:gd name="T19" fmla="*/ 12425 h 1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0" h="11290">
                                <a:moveTo>
                                  <a:pt x="0" y="11289"/>
                                </a:moveTo>
                                <a:lnTo>
                                  <a:pt x="3510" y="11289"/>
                                </a:lnTo>
                                <a:lnTo>
                                  <a:pt x="3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89"/>
                                </a:lnTo>
                              </a:path>
                            </a:pathLst>
                          </a:custGeom>
                          <a:solidFill>
                            <a:srgbClr val="CC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C5493" id="Group 10" o:spid="_x0000_s1026" style="position:absolute;margin-left:25.5pt;margin-top:7.3pt;width:187.35pt;height:584.75pt;z-index:-251635712;mso-position-horizontal-relative:page" coordorigin="734,1164" coordsize="3510,1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">
                <v:shape id="Freeform 28" o:spid="_x0000_s1027" style="position:absolute;left:734;top:1164;width:3510;height:10593;visibility:visible;mso-wrap-style:square;v-text-anchor:top" coordsize="3510,1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" path="m,11289r3510,l3510,,,,,11289e" fillcolor="#cc9" stroked="f">
                  <v:path arrowok="t" o:connecttype="custom" o:connectlocs="0,11658;3510,11658;3510,1066;0,1066;0,11658" o:connectangles="0,0,0,0,0"/>
                </v:shape>
                <w10:wrap anchorx="page"/>
              </v:group>
            </w:pict>
          </mc:Fallback>
        </mc:AlternateContent>
      </w:r>
      <w:r w:rsidR="006C593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A03DEC" wp14:editId="1241E064">
                <wp:simplePos x="0" y="0"/>
                <wp:positionH relativeFrom="column">
                  <wp:posOffset>2352675</wp:posOffset>
                </wp:positionH>
                <wp:positionV relativeFrom="paragraph">
                  <wp:posOffset>102235</wp:posOffset>
                </wp:positionV>
                <wp:extent cx="4231640" cy="7416800"/>
                <wp:effectExtent l="0" t="0" r="1651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640" cy="74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C1520" w14:textId="1D6897DD" w:rsidR="00516F63" w:rsidRDefault="00516F63" w:rsidP="004D36E0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5096C26A" w14:textId="77777777" w:rsidR="003425B2" w:rsidRDefault="003425B2" w:rsidP="004D36E0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4A183A01" w14:textId="77777777" w:rsidR="003425B2" w:rsidRPr="00EF35CD" w:rsidRDefault="003425B2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E20BEC" w14:textId="77777777" w:rsidR="00EF35CD" w:rsidRDefault="00EF35CD" w:rsidP="00EF35CD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97C6F7" w14:textId="77777777" w:rsidR="00EF35CD" w:rsidRDefault="00EF35CD" w:rsidP="00EF35CD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68EAFE7" w14:textId="77777777" w:rsidR="00EF35CD" w:rsidRDefault="00EF35CD" w:rsidP="00EF35CD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BE9141" w14:textId="5468691D" w:rsidR="003425B2" w:rsidRPr="00EF35CD" w:rsidRDefault="003425B2" w:rsidP="00EF35CD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35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Gustavus </w:t>
                            </w:r>
                            <w:r w:rsidR="00C04C00" w:rsidRPr="00EF35CD">
                              <w:rPr>
                                <w:b/>
                                <w:sz w:val="28"/>
                                <w:szCs w:val="28"/>
                              </w:rPr>
                              <w:t>City Council will be holding a</w:t>
                            </w:r>
                            <w:r w:rsidRPr="00EF35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35C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Wor</w:t>
                            </w:r>
                            <w:r w:rsidR="00C04C00" w:rsidRPr="00EF35C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k Session</w:t>
                            </w:r>
                            <w:r w:rsidR="00B071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on Tuesday</w:t>
                            </w:r>
                            <w:r w:rsidRPr="00EF35CD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C04C00" w:rsidRPr="00EF35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711B">
                              <w:rPr>
                                <w:b/>
                                <w:sz w:val="28"/>
                                <w:szCs w:val="28"/>
                              </w:rPr>
                              <w:t>September 12</w:t>
                            </w:r>
                          </w:p>
                          <w:p w14:paraId="42AD4123" w14:textId="6758A3CC" w:rsidR="003425B2" w:rsidRPr="00EF35CD" w:rsidRDefault="003425B2" w:rsidP="00EF35CD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35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6C5935" w:rsidRPr="00EF35CD">
                              <w:rPr>
                                <w:b/>
                                <w:sz w:val="28"/>
                                <w:szCs w:val="28"/>
                              </w:rPr>
                              <w:t>5:30</w:t>
                            </w:r>
                            <w:r w:rsidRPr="00EF35CD">
                              <w:rPr>
                                <w:b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11020119" w14:textId="77777777" w:rsidR="003425B2" w:rsidRPr="00EF35CD" w:rsidRDefault="003425B2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61D2A1" w14:textId="77777777" w:rsidR="00EF35CD" w:rsidRDefault="00EF35CD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7C5FF46" w14:textId="77777777" w:rsidR="00EF35CD" w:rsidRDefault="00EF35CD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76101B" w14:textId="56A275DA" w:rsidR="003425B2" w:rsidRPr="00EF35CD" w:rsidRDefault="00B0711B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Preschool Proposal to the City of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Gustavus</w:t>
                            </w:r>
                            <w:bookmarkStart w:id="8" w:name="_GoBack"/>
                            <w:bookmarkEnd w:id="8"/>
                          </w:p>
                          <w:p w14:paraId="3254AA2F" w14:textId="77777777" w:rsidR="003425B2" w:rsidRPr="00EF35CD" w:rsidRDefault="003425B2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75C0BE" w14:textId="77777777" w:rsidR="00EF35CD" w:rsidRDefault="00EF35CD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CD7FFB5" w14:textId="77777777" w:rsidR="00EF35CD" w:rsidRDefault="00EF35CD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0C4DB14" w14:textId="77777777" w:rsidR="00EF35CD" w:rsidRDefault="00EF35CD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F44C59C" w14:textId="77777777" w:rsidR="00EF35CD" w:rsidRDefault="003425B2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35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meeting will be held at City Hall.  </w:t>
                            </w:r>
                          </w:p>
                          <w:p w14:paraId="14F0E0CB" w14:textId="5B156807" w:rsidR="003425B2" w:rsidRPr="00EF35CD" w:rsidRDefault="003425B2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35CD">
                              <w:rPr>
                                <w:b/>
                                <w:sz w:val="28"/>
                                <w:szCs w:val="28"/>
                              </w:rPr>
                              <w:t>The public is welcome to attend.</w:t>
                            </w:r>
                          </w:p>
                          <w:p w14:paraId="38BC56D2" w14:textId="77777777" w:rsidR="00C04C00" w:rsidRDefault="00C04C00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C5B98D2" w14:textId="77777777" w:rsidR="00C04C00" w:rsidRDefault="00C04C00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8A80F19" w14:textId="77777777" w:rsidR="00C04C00" w:rsidRDefault="00C04C00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DDEFD15" w14:textId="77777777" w:rsidR="006A6A16" w:rsidRDefault="006A6A16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E9FC15B" w14:textId="77777777" w:rsidR="006A6A16" w:rsidRDefault="006A6A16" w:rsidP="003425B2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99AA45D" w14:textId="77777777" w:rsidR="006A6A16" w:rsidRPr="006A6A16" w:rsidRDefault="006A6A16" w:rsidP="006A6A16">
                            <w:pPr>
                              <w:pStyle w:val="NoSpacing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03DEC" id="Text Box 14" o:spid="_x0000_s1030" type="#_x0000_t202" style="position:absolute;left:0;text-align:left;margin-left:185.25pt;margin-top:8.05pt;width:333.2pt;height:58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" fillcolor="white [3201]" strokeweight=".5pt">
                <v:textbox>
                  <w:txbxContent>
                    <w:p w14:paraId="601C1520" w14:textId="1D6897DD" w:rsidR="00516F63" w:rsidRDefault="00516F63" w:rsidP="004D36E0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5096C26A" w14:textId="77777777" w:rsidR="003425B2" w:rsidRDefault="003425B2" w:rsidP="004D36E0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4A183A01" w14:textId="77777777" w:rsidR="003425B2" w:rsidRPr="00EF35CD" w:rsidRDefault="003425B2" w:rsidP="003425B2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5E20BEC" w14:textId="77777777" w:rsidR="00EF35CD" w:rsidRDefault="00EF35CD" w:rsidP="00EF35CD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97C6F7" w14:textId="77777777" w:rsidR="00EF35CD" w:rsidRDefault="00EF35CD" w:rsidP="00EF35CD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68EAFE7" w14:textId="77777777" w:rsidR="00EF35CD" w:rsidRDefault="00EF35CD" w:rsidP="00EF35CD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0BE9141" w14:textId="5468691D" w:rsidR="003425B2" w:rsidRPr="00EF35CD" w:rsidRDefault="003425B2" w:rsidP="00EF35CD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F35CD">
                        <w:rPr>
                          <w:b/>
                          <w:sz w:val="28"/>
                          <w:szCs w:val="28"/>
                        </w:rPr>
                        <w:t xml:space="preserve">The Gustavus </w:t>
                      </w:r>
                      <w:r w:rsidR="00C04C00" w:rsidRPr="00EF35CD">
                        <w:rPr>
                          <w:b/>
                          <w:sz w:val="28"/>
                          <w:szCs w:val="28"/>
                        </w:rPr>
                        <w:t>City Council will be holding a</w:t>
                      </w:r>
                      <w:r w:rsidRPr="00EF35C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F35CD">
                        <w:rPr>
                          <w:b/>
                          <w:sz w:val="28"/>
                          <w:szCs w:val="28"/>
                          <w:u w:val="single"/>
                        </w:rPr>
                        <w:t>Wor</w:t>
                      </w:r>
                      <w:r w:rsidR="00C04C00" w:rsidRPr="00EF35CD">
                        <w:rPr>
                          <w:b/>
                          <w:sz w:val="28"/>
                          <w:szCs w:val="28"/>
                          <w:u w:val="single"/>
                        </w:rPr>
                        <w:t>k Session</w:t>
                      </w:r>
                      <w:r w:rsidR="00B0711B">
                        <w:rPr>
                          <w:b/>
                          <w:sz w:val="28"/>
                          <w:szCs w:val="28"/>
                        </w:rPr>
                        <w:t xml:space="preserve"> on Tuesday</w:t>
                      </w:r>
                      <w:r w:rsidRPr="00EF35CD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C04C00" w:rsidRPr="00EF35C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0711B">
                        <w:rPr>
                          <w:b/>
                          <w:sz w:val="28"/>
                          <w:szCs w:val="28"/>
                        </w:rPr>
                        <w:t>September 12</w:t>
                      </w:r>
                    </w:p>
                    <w:p w14:paraId="42AD4123" w14:textId="6758A3CC" w:rsidR="003425B2" w:rsidRPr="00EF35CD" w:rsidRDefault="003425B2" w:rsidP="00EF35CD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F35CD">
                        <w:rPr>
                          <w:b/>
                          <w:sz w:val="28"/>
                          <w:szCs w:val="28"/>
                        </w:rPr>
                        <w:t xml:space="preserve">at </w:t>
                      </w:r>
                      <w:r w:rsidR="006C5935" w:rsidRPr="00EF35CD">
                        <w:rPr>
                          <w:b/>
                          <w:sz w:val="28"/>
                          <w:szCs w:val="28"/>
                        </w:rPr>
                        <w:t>5:30</w:t>
                      </w:r>
                      <w:r w:rsidRPr="00EF35CD">
                        <w:rPr>
                          <w:b/>
                          <w:sz w:val="28"/>
                          <w:szCs w:val="28"/>
                        </w:rPr>
                        <w:t>pm</w:t>
                      </w:r>
                    </w:p>
                    <w:p w14:paraId="11020119" w14:textId="77777777" w:rsidR="003425B2" w:rsidRPr="00EF35CD" w:rsidRDefault="003425B2" w:rsidP="003425B2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361D2A1" w14:textId="77777777" w:rsidR="00EF35CD" w:rsidRDefault="00EF35CD" w:rsidP="003425B2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7C5FF46" w14:textId="77777777" w:rsidR="00EF35CD" w:rsidRDefault="00EF35CD" w:rsidP="003425B2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E76101B" w14:textId="56A275DA" w:rsidR="003425B2" w:rsidRPr="00EF35CD" w:rsidRDefault="00B0711B" w:rsidP="003425B2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Preschool Proposal to the City of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Gustavus</w:t>
                      </w:r>
                      <w:bookmarkStart w:id="9" w:name="_GoBack"/>
                      <w:bookmarkEnd w:id="9"/>
                    </w:p>
                    <w:p w14:paraId="3254AA2F" w14:textId="77777777" w:rsidR="003425B2" w:rsidRPr="00EF35CD" w:rsidRDefault="003425B2" w:rsidP="003425B2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475C0BE" w14:textId="77777777" w:rsidR="00EF35CD" w:rsidRDefault="00EF35CD" w:rsidP="003425B2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CD7FFB5" w14:textId="77777777" w:rsidR="00EF35CD" w:rsidRDefault="00EF35CD" w:rsidP="003425B2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0C4DB14" w14:textId="77777777" w:rsidR="00EF35CD" w:rsidRDefault="00EF35CD" w:rsidP="003425B2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F44C59C" w14:textId="77777777" w:rsidR="00EF35CD" w:rsidRDefault="003425B2" w:rsidP="003425B2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F35CD">
                        <w:rPr>
                          <w:b/>
                          <w:sz w:val="28"/>
                          <w:szCs w:val="28"/>
                        </w:rPr>
                        <w:t xml:space="preserve">The meeting will be held at City Hall.  </w:t>
                      </w:r>
                    </w:p>
                    <w:p w14:paraId="14F0E0CB" w14:textId="5B156807" w:rsidR="003425B2" w:rsidRPr="00EF35CD" w:rsidRDefault="003425B2" w:rsidP="003425B2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F35CD">
                        <w:rPr>
                          <w:b/>
                          <w:sz w:val="28"/>
                          <w:szCs w:val="28"/>
                        </w:rPr>
                        <w:t>The public is welcome to attend.</w:t>
                      </w:r>
                    </w:p>
                    <w:p w14:paraId="38BC56D2" w14:textId="77777777" w:rsidR="00C04C00" w:rsidRDefault="00C04C00" w:rsidP="003425B2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C5B98D2" w14:textId="77777777" w:rsidR="00C04C00" w:rsidRDefault="00C04C00" w:rsidP="003425B2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8A80F19" w14:textId="77777777" w:rsidR="00C04C00" w:rsidRDefault="00C04C00" w:rsidP="003425B2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0DDEFD15" w14:textId="77777777" w:rsidR="006A6A16" w:rsidRDefault="006A6A16" w:rsidP="003425B2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E9FC15B" w14:textId="77777777" w:rsidR="006A6A16" w:rsidRDefault="006A6A16" w:rsidP="003425B2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99AA45D" w14:textId="77777777" w:rsidR="006A6A16" w:rsidRPr="006A6A16" w:rsidRDefault="006A6A16" w:rsidP="006A6A16">
                      <w:pPr>
                        <w:pStyle w:val="NoSpacing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DB0F1F" w14:textId="77777777" w:rsidR="00245781" w:rsidRDefault="00245781" w:rsidP="00245781">
      <w:pPr>
        <w:spacing w:after="0" w:line="240" w:lineRule="auto"/>
        <w:rPr>
          <w:b/>
          <w:sz w:val="24"/>
          <w:szCs w:val="24"/>
          <w:u w:val="single"/>
        </w:rPr>
      </w:pPr>
    </w:p>
    <w:p w14:paraId="6251F653" w14:textId="71619D43" w:rsidR="00CE1F57" w:rsidRPr="00B85DD8" w:rsidRDefault="00CE1F57" w:rsidP="00245781">
      <w:pPr>
        <w:spacing w:after="0" w:line="240" w:lineRule="auto"/>
        <w:rPr>
          <w:b/>
          <w:sz w:val="24"/>
          <w:szCs w:val="24"/>
          <w:u w:val="single"/>
        </w:rPr>
      </w:pPr>
      <w:r w:rsidRPr="00B85DD8">
        <w:rPr>
          <w:b/>
          <w:sz w:val="24"/>
          <w:szCs w:val="24"/>
          <w:u w:val="single"/>
        </w:rPr>
        <w:t>Gustavus City Council:</w:t>
      </w:r>
    </w:p>
    <w:p w14:paraId="7D63BADF" w14:textId="77777777" w:rsidR="00CE1F57" w:rsidRDefault="00CE1F57" w:rsidP="00245781">
      <w:pPr>
        <w:spacing w:after="0" w:line="240" w:lineRule="auto"/>
        <w:ind w:right="-20"/>
        <w:rPr>
          <w:rFonts w:eastAsia="Bookman Old Style" w:cs="Bookman Old Style"/>
          <w:b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z w:val="20"/>
          <w:szCs w:val="20"/>
          <w:u w:val="single"/>
        </w:rPr>
        <w:t>Ma</w:t>
      </w:r>
      <w:r w:rsidRPr="00C22D42">
        <w:rPr>
          <w:rFonts w:eastAsia="Bookman Old Style" w:cs="Bookman Old Style"/>
          <w:b/>
          <w:spacing w:val="1"/>
          <w:sz w:val="20"/>
          <w:szCs w:val="20"/>
          <w:u w:val="single"/>
        </w:rPr>
        <w:t>y</w:t>
      </w: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o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 xml:space="preserve">r (Seat </w:t>
      </w:r>
      <w:r>
        <w:rPr>
          <w:rFonts w:eastAsia="Bookman Old Style" w:cs="Bookman Old Style"/>
          <w:b/>
          <w:spacing w:val="2"/>
          <w:sz w:val="20"/>
          <w:szCs w:val="20"/>
          <w:u w:val="single"/>
        </w:rPr>
        <w:t>G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)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 xml:space="preserve">: </w:t>
      </w:r>
    </w:p>
    <w:p w14:paraId="7604EC5A" w14:textId="77777777" w:rsidR="00CE1F57" w:rsidRPr="00C86F4F" w:rsidRDefault="00CE1F57" w:rsidP="00245781">
      <w:pPr>
        <w:spacing w:after="0" w:line="240" w:lineRule="auto"/>
        <w:ind w:right="-20"/>
        <w:rPr>
          <w:rFonts w:eastAsia="Bookman Old Style" w:cs="Bookman Old Style"/>
          <w:b/>
          <w:sz w:val="20"/>
          <w:szCs w:val="20"/>
        </w:rPr>
      </w:pPr>
      <w:r w:rsidRPr="00C86F4F">
        <w:rPr>
          <w:rFonts w:eastAsia="Bookman Old Style" w:cs="Bookman Old Style"/>
          <w:b/>
          <w:sz w:val="20"/>
          <w:szCs w:val="20"/>
        </w:rPr>
        <w:t>Barb Miranda</w:t>
      </w:r>
    </w:p>
    <w:p w14:paraId="35EC35E7" w14:textId="0E6FC4A0" w:rsidR="00CE1F57" w:rsidRPr="00245781" w:rsidRDefault="00245781" w:rsidP="00245781">
      <w:pPr>
        <w:spacing w:after="0" w:line="240" w:lineRule="auto"/>
        <w:ind w:right="-20"/>
        <w:rPr>
          <w:rFonts w:eastAsia="Bookman Old Style" w:cs="Bookman Old Style"/>
          <w:b/>
          <w:sz w:val="20"/>
          <w:szCs w:val="20"/>
        </w:rPr>
      </w:pPr>
      <w:r w:rsidRPr="00245781">
        <w:rPr>
          <w:rFonts w:eastAsia="Bookman Old Style" w:cs="Bookman Old Style"/>
          <w:b/>
          <w:sz w:val="20"/>
          <w:szCs w:val="20"/>
        </w:rPr>
        <w:t>barb.miranda@gustavus-ak.gov</w:t>
      </w:r>
    </w:p>
    <w:p w14:paraId="41DCA67A" w14:textId="77777777" w:rsidR="00CE1F57" w:rsidRPr="00CB759D" w:rsidRDefault="00CE1F57" w:rsidP="00245781">
      <w:pPr>
        <w:spacing w:after="0" w:line="240" w:lineRule="auto"/>
        <w:ind w:right="-20"/>
        <w:rPr>
          <w:rFonts w:eastAsia="Bookman Old Style" w:cs="Bookman Old Style"/>
          <w:b/>
          <w:sz w:val="20"/>
          <w:szCs w:val="20"/>
        </w:rPr>
      </w:pPr>
      <w:r w:rsidRPr="00C86F4F">
        <w:rPr>
          <w:rFonts w:eastAsia="Bookman Old Style" w:cs="Bookman Old Style"/>
          <w:b/>
          <w:sz w:val="20"/>
          <w:szCs w:val="20"/>
        </w:rPr>
        <w:t>Term Expires 2017</w:t>
      </w:r>
    </w:p>
    <w:p w14:paraId="48EB5BB4" w14:textId="77777777" w:rsidR="00CE1F57" w:rsidRDefault="00CE1F57" w:rsidP="00245781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</w:p>
    <w:p w14:paraId="0829E9E0" w14:textId="77777777" w:rsidR="00CE1F57" w:rsidRPr="00C22D42" w:rsidRDefault="00CE1F57" w:rsidP="00245781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 xml:space="preserve">Vice-Mayor (Seat </w:t>
      </w:r>
      <w:r>
        <w:rPr>
          <w:rFonts w:eastAsia="Bookman Old Style" w:cs="Bookman Old Style"/>
          <w:b/>
          <w:spacing w:val="-1"/>
          <w:sz w:val="20"/>
          <w:szCs w:val="20"/>
          <w:u w:val="single"/>
        </w:rPr>
        <w:t>B</w:t>
      </w: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):</w:t>
      </w:r>
    </w:p>
    <w:p w14:paraId="4AFDF5EA" w14:textId="77777777" w:rsidR="00CE1F57" w:rsidRDefault="00CE1F57" w:rsidP="00245781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Jake Ohlson</w:t>
      </w:r>
    </w:p>
    <w:p w14:paraId="0BCFED0D" w14:textId="77777777" w:rsidR="00CE1F57" w:rsidRPr="00F13B88" w:rsidRDefault="00CE1F57" w:rsidP="00245781">
      <w:pPr>
        <w:spacing w:after="0" w:line="240" w:lineRule="auto"/>
        <w:rPr>
          <w:rFonts w:eastAsia="Bookman Old Style" w:cs="Bookman Old Style"/>
          <w:b/>
          <w:spacing w:val="-8"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jake.ohlson@gustavus-ak.gov</w:t>
      </w:r>
    </w:p>
    <w:p w14:paraId="42C5B36F" w14:textId="77777777" w:rsidR="00CE1F57" w:rsidRDefault="00CE1F57" w:rsidP="00245781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Te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Pr="00CB759D">
        <w:rPr>
          <w:rFonts w:eastAsia="Bookman Old Style" w:cs="Bookman Old Style"/>
          <w:b/>
          <w:sz w:val="20"/>
          <w:szCs w:val="20"/>
        </w:rPr>
        <w:t>m</w:t>
      </w:r>
      <w:r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E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Pr="00CB759D">
        <w:rPr>
          <w:rFonts w:eastAsia="Bookman Old Style" w:cs="Bookman Old Style"/>
          <w:b/>
          <w:sz w:val="20"/>
          <w:szCs w:val="20"/>
        </w:rPr>
        <w:t>pir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s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2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>
        <w:rPr>
          <w:rFonts w:eastAsia="Bookman Old Style" w:cs="Bookman Old Style"/>
          <w:b/>
          <w:sz w:val="20"/>
          <w:szCs w:val="20"/>
        </w:rPr>
        <w:t>19</w:t>
      </w:r>
    </w:p>
    <w:p w14:paraId="35818D81" w14:textId="77777777" w:rsidR="00CE1F57" w:rsidRDefault="00CE1F57" w:rsidP="00245781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</w:p>
    <w:p w14:paraId="461E6215" w14:textId="77777777" w:rsidR="00CE1F57" w:rsidRPr="00C22D42" w:rsidRDefault="00CE1F57" w:rsidP="00245781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 xml:space="preserve">Council Member 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(Seat A)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:</w:t>
      </w:r>
    </w:p>
    <w:p w14:paraId="16A59FC4" w14:textId="77777777" w:rsidR="00CE1F57" w:rsidRDefault="00CE1F57" w:rsidP="00245781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Cheryl Cook</w:t>
      </w:r>
    </w:p>
    <w:p w14:paraId="6AEED766" w14:textId="6624349E" w:rsidR="00CE1F57" w:rsidRPr="00CB759D" w:rsidRDefault="00245781" w:rsidP="00245781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cheryl.c</w:t>
      </w:r>
      <w:r w:rsidR="00CE1F57">
        <w:rPr>
          <w:rFonts w:eastAsia="Bookman Old Style" w:cs="Bookman Old Style"/>
          <w:b/>
          <w:sz w:val="20"/>
          <w:szCs w:val="20"/>
        </w:rPr>
        <w:t>ook@gustavus-ak.gov</w:t>
      </w:r>
      <w:r w:rsidR="00CE1F57"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="00CE1F57" w:rsidRPr="00CB759D">
        <w:rPr>
          <w:rFonts w:eastAsia="Bookman Old Style" w:cs="Bookman Old Style"/>
          <w:b/>
          <w:sz w:val="20"/>
          <w:szCs w:val="20"/>
        </w:rPr>
        <w:t>E</w:t>
      </w:r>
      <w:r w:rsidR="00CE1F57"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="00CE1F57" w:rsidRPr="00CB759D">
        <w:rPr>
          <w:rFonts w:eastAsia="Bookman Old Style" w:cs="Bookman Old Style"/>
          <w:b/>
          <w:sz w:val="20"/>
          <w:szCs w:val="20"/>
        </w:rPr>
        <w:t>pir</w:t>
      </w:r>
      <w:r w:rsidR="00CE1F57"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="00CE1F57" w:rsidRPr="00CB759D">
        <w:rPr>
          <w:rFonts w:eastAsia="Bookman Old Style" w:cs="Bookman Old Style"/>
          <w:b/>
          <w:sz w:val="20"/>
          <w:szCs w:val="20"/>
        </w:rPr>
        <w:t>s</w:t>
      </w:r>
      <w:r w:rsidR="00CE1F57"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="00CE1F57" w:rsidRPr="00CB759D">
        <w:rPr>
          <w:rFonts w:eastAsia="Bookman Old Style" w:cs="Bookman Old Style"/>
          <w:b/>
          <w:sz w:val="20"/>
          <w:szCs w:val="20"/>
        </w:rPr>
        <w:t>2</w:t>
      </w:r>
      <w:r w:rsidR="00CE1F57"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 w:rsidR="00CE1F57">
        <w:rPr>
          <w:rFonts w:eastAsia="Bookman Old Style" w:cs="Bookman Old Style"/>
          <w:b/>
          <w:sz w:val="20"/>
          <w:szCs w:val="20"/>
        </w:rPr>
        <w:t>17</w:t>
      </w:r>
    </w:p>
    <w:p w14:paraId="67CA62E8" w14:textId="77777777" w:rsidR="00CE1F57" w:rsidRPr="00CB759D" w:rsidRDefault="00CE1F57" w:rsidP="00245781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</w:p>
    <w:p w14:paraId="5A414C0D" w14:textId="77777777" w:rsidR="00CE1F57" w:rsidRPr="00C22D42" w:rsidRDefault="00CE1F57" w:rsidP="00245781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Co</w:t>
      </w:r>
      <w:r w:rsidRPr="00C22D42">
        <w:rPr>
          <w:rFonts w:eastAsia="Bookman Old Style" w:cs="Bookman Old Style"/>
          <w:b/>
          <w:spacing w:val="3"/>
          <w:sz w:val="20"/>
          <w:szCs w:val="20"/>
          <w:u w:val="single"/>
        </w:rPr>
        <w:t>u</w:t>
      </w:r>
      <w:r w:rsidRPr="00C22D42">
        <w:rPr>
          <w:rFonts w:eastAsia="Bookman Old Style" w:cs="Bookman Old Style"/>
          <w:b/>
          <w:spacing w:val="-1"/>
          <w:sz w:val="20"/>
          <w:szCs w:val="20"/>
          <w:u w:val="single"/>
        </w:rPr>
        <w:t>n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c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i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l</w:t>
      </w:r>
      <w:r w:rsidRPr="00C22D42">
        <w:rPr>
          <w:rFonts w:eastAsia="Bookman Old Style" w:cs="Bookman Old Style"/>
          <w:b/>
          <w:spacing w:val="-9"/>
          <w:sz w:val="20"/>
          <w:szCs w:val="20"/>
          <w:u w:val="single"/>
        </w:rPr>
        <w:t xml:space="preserve"> 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M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emb</w:t>
      </w:r>
      <w:r w:rsidRPr="00C22D42">
        <w:rPr>
          <w:rFonts w:eastAsia="Bookman Old Style" w:cs="Bookman Old Style"/>
          <w:b/>
          <w:spacing w:val="2"/>
          <w:sz w:val="20"/>
          <w:szCs w:val="20"/>
          <w:u w:val="single"/>
        </w:rPr>
        <w:t>e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r (Seat C):</w:t>
      </w:r>
    </w:p>
    <w:p w14:paraId="160F6C89" w14:textId="77777777" w:rsidR="00CE1F57" w:rsidRDefault="00CE1F57" w:rsidP="00245781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Jon Howell</w:t>
      </w:r>
    </w:p>
    <w:p w14:paraId="68C38721" w14:textId="77777777" w:rsidR="00CE1F57" w:rsidRPr="00C8446B" w:rsidRDefault="00CE1F57" w:rsidP="00245781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fldChar w:fldCharType="begin"/>
      </w:r>
      <w:r>
        <w:instrText xml:space="preserve"> HYPERLINK "mailto:jon.howell@gustavus-ak.gov" </w:instrText>
      </w:r>
      <w:r>
        <w:fldChar w:fldCharType="separate"/>
      </w:r>
      <w:r w:rsidRPr="00C8446B">
        <w:rPr>
          <w:rStyle w:val="Hyperlink"/>
          <w:rFonts w:eastAsia="Bookman Old Style" w:cs="Bookman Old Style"/>
          <w:b/>
          <w:color w:val="auto"/>
          <w:spacing w:val="-1"/>
          <w:sz w:val="20"/>
          <w:szCs w:val="20"/>
          <w:u w:val="none"/>
        </w:rPr>
        <w:t>jon.howell@gustavus-ak.gov</w:t>
      </w:r>
      <w:r>
        <w:rPr>
          <w:rStyle w:val="Hyperlink"/>
          <w:rFonts w:eastAsia="Bookman Old Style" w:cs="Bookman Old Style"/>
          <w:b/>
          <w:color w:val="auto"/>
          <w:spacing w:val="-1"/>
          <w:sz w:val="20"/>
          <w:szCs w:val="20"/>
          <w:u w:val="none"/>
        </w:rPr>
        <w:fldChar w:fldCharType="end"/>
      </w:r>
    </w:p>
    <w:p w14:paraId="3023E225" w14:textId="77777777" w:rsidR="00CE1F57" w:rsidRPr="00F13B88" w:rsidRDefault="00CE1F57" w:rsidP="00245781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Term Expires 2017</w:t>
      </w:r>
    </w:p>
    <w:p w14:paraId="6BA76128" w14:textId="77777777" w:rsidR="00CE1F57" w:rsidRDefault="00CE1F57" w:rsidP="00245781">
      <w:pPr>
        <w:spacing w:after="0" w:line="240" w:lineRule="auto"/>
        <w:rPr>
          <w:b/>
        </w:rPr>
      </w:pPr>
    </w:p>
    <w:p w14:paraId="0F4732D2" w14:textId="77777777" w:rsidR="00CE1F57" w:rsidRPr="00C22D42" w:rsidRDefault="00CE1F57" w:rsidP="00245781">
      <w:pPr>
        <w:spacing w:after="0" w:line="240" w:lineRule="auto"/>
        <w:rPr>
          <w:b/>
          <w:sz w:val="20"/>
          <w:szCs w:val="20"/>
          <w:u w:val="single"/>
        </w:rPr>
      </w:pPr>
      <w:r w:rsidRPr="00C22D42">
        <w:rPr>
          <w:b/>
          <w:sz w:val="20"/>
          <w:szCs w:val="20"/>
          <w:u w:val="single"/>
        </w:rPr>
        <w:t>Council Member (Seat D):</w:t>
      </w:r>
    </w:p>
    <w:p w14:paraId="39755C5C" w14:textId="77777777" w:rsidR="00CE1F57" w:rsidRDefault="00CE1F57" w:rsidP="0024578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Mike Taylor</w:t>
      </w:r>
    </w:p>
    <w:p w14:paraId="6665067E" w14:textId="77777777" w:rsidR="00CE1F57" w:rsidRPr="006B1105" w:rsidRDefault="00CE1F57" w:rsidP="00245781">
      <w:pPr>
        <w:spacing w:after="0" w:line="240" w:lineRule="auto"/>
        <w:rPr>
          <w:b/>
          <w:sz w:val="20"/>
          <w:szCs w:val="20"/>
        </w:rPr>
      </w:pPr>
      <w:r>
        <w:fldChar w:fldCharType="begin"/>
      </w:r>
      <w:r>
        <w:instrText xml:space="preserve"> HYPERLINK "mailto:mike.taylor@gustavus-ak.gov" </w:instrText>
      </w:r>
      <w:r>
        <w:fldChar w:fldCharType="separate"/>
      </w:r>
      <w:r w:rsidRPr="006B1105">
        <w:rPr>
          <w:rStyle w:val="Hyperlink"/>
          <w:b/>
          <w:color w:val="auto"/>
          <w:sz w:val="20"/>
          <w:szCs w:val="20"/>
          <w:u w:val="none"/>
        </w:rPr>
        <w:t>mike.taylor@gustavus-ak.gov</w:t>
      </w:r>
      <w:r>
        <w:rPr>
          <w:rStyle w:val="Hyperlink"/>
          <w:b/>
          <w:color w:val="auto"/>
          <w:sz w:val="20"/>
          <w:szCs w:val="20"/>
          <w:u w:val="none"/>
        </w:rPr>
        <w:fldChar w:fldCharType="end"/>
      </w:r>
    </w:p>
    <w:p w14:paraId="4CB6FE24" w14:textId="77777777" w:rsidR="00CE1F57" w:rsidRDefault="00CE1F57" w:rsidP="0024578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Term Expires 2017</w:t>
      </w:r>
    </w:p>
    <w:p w14:paraId="23409A46" w14:textId="77777777" w:rsidR="00CE1F57" w:rsidRPr="00F13B88" w:rsidRDefault="00CE1F57" w:rsidP="00245781">
      <w:pPr>
        <w:spacing w:after="0" w:line="240" w:lineRule="auto"/>
        <w:rPr>
          <w:b/>
          <w:sz w:val="20"/>
          <w:szCs w:val="20"/>
        </w:rPr>
      </w:pPr>
    </w:p>
    <w:p w14:paraId="006B3830" w14:textId="77777777" w:rsidR="00CE1F57" w:rsidRPr="00C22D42" w:rsidRDefault="00CE1F57" w:rsidP="00245781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>
        <w:rPr>
          <w:rFonts w:eastAsia="Bookman Old Style" w:cs="Bookman Old Style"/>
          <w:b/>
          <w:spacing w:val="-1"/>
          <w:sz w:val="20"/>
          <w:szCs w:val="20"/>
          <w:u w:val="single"/>
        </w:rPr>
        <w:t>Council Member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 xml:space="preserve"> (Seat </w:t>
      </w:r>
      <w:r>
        <w:rPr>
          <w:rFonts w:eastAsia="Bookman Old Style" w:cs="Bookman Old Style"/>
          <w:b/>
          <w:sz w:val="20"/>
          <w:szCs w:val="20"/>
          <w:u w:val="single"/>
        </w:rPr>
        <w:t>E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):</w:t>
      </w:r>
    </w:p>
    <w:p w14:paraId="2C574B3A" w14:textId="77777777" w:rsidR="00CE1F57" w:rsidRPr="00CB759D" w:rsidRDefault="00CE1F57" w:rsidP="00245781">
      <w:pPr>
        <w:spacing w:after="0" w:line="240" w:lineRule="auto"/>
        <w:ind w:right="-20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Tim Sunday</w:t>
      </w:r>
    </w:p>
    <w:p w14:paraId="2BEDB5FB" w14:textId="77777777" w:rsidR="00CE1F57" w:rsidRPr="00EF742D" w:rsidRDefault="00CE1F57" w:rsidP="0024578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tim.sunday@gustavus-ak.gov</w:t>
      </w:r>
    </w:p>
    <w:p w14:paraId="596B2F38" w14:textId="77777777" w:rsidR="00CE1F57" w:rsidRDefault="00CE1F57" w:rsidP="00245781">
      <w:pPr>
        <w:spacing w:after="0" w:line="240" w:lineRule="auto"/>
        <w:rPr>
          <w:b/>
          <w:sz w:val="24"/>
          <w:szCs w:val="24"/>
          <w:u w:val="single"/>
        </w:rPr>
      </w:pPr>
      <w:r w:rsidRPr="00CB759D">
        <w:rPr>
          <w:rFonts w:eastAsia="Bookman Old Style" w:cs="Bookman Old Style"/>
          <w:b/>
          <w:sz w:val="20"/>
          <w:szCs w:val="20"/>
        </w:rPr>
        <w:t>Te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Pr="00CB759D">
        <w:rPr>
          <w:rFonts w:eastAsia="Bookman Old Style" w:cs="Bookman Old Style"/>
          <w:b/>
          <w:sz w:val="20"/>
          <w:szCs w:val="20"/>
        </w:rPr>
        <w:t>m</w:t>
      </w:r>
      <w:r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E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Pr="00CB759D">
        <w:rPr>
          <w:rFonts w:eastAsia="Bookman Old Style" w:cs="Bookman Old Style"/>
          <w:b/>
          <w:sz w:val="20"/>
          <w:szCs w:val="20"/>
        </w:rPr>
        <w:t>pir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s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2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>
        <w:rPr>
          <w:rFonts w:eastAsia="Bookman Old Style" w:cs="Bookman Old Style"/>
          <w:b/>
          <w:sz w:val="20"/>
          <w:szCs w:val="20"/>
        </w:rPr>
        <w:t>18</w:t>
      </w:r>
    </w:p>
    <w:p w14:paraId="7FFF4F0B" w14:textId="77777777" w:rsidR="00CE1F57" w:rsidRDefault="00CE1F57" w:rsidP="00245781">
      <w:pPr>
        <w:spacing w:after="0" w:line="240" w:lineRule="auto"/>
        <w:rPr>
          <w:b/>
          <w:sz w:val="24"/>
          <w:szCs w:val="24"/>
          <w:u w:val="single"/>
        </w:rPr>
      </w:pPr>
    </w:p>
    <w:p w14:paraId="00885D79" w14:textId="77777777" w:rsidR="00CE1F57" w:rsidRPr="00C22D42" w:rsidRDefault="00CE1F57" w:rsidP="00245781">
      <w:pPr>
        <w:spacing w:after="0" w:line="240" w:lineRule="auto"/>
        <w:rPr>
          <w:rFonts w:eastAsia="Bookman Old Style" w:cs="Bookman Old Style"/>
          <w:b/>
          <w:sz w:val="20"/>
          <w:szCs w:val="20"/>
          <w:u w:val="single"/>
        </w:rPr>
      </w:pPr>
      <w:r>
        <w:rPr>
          <w:rFonts w:eastAsia="Bookman Old Style" w:cs="Bookman Old Style"/>
          <w:b/>
          <w:spacing w:val="-1"/>
          <w:sz w:val="20"/>
          <w:szCs w:val="20"/>
          <w:u w:val="single"/>
        </w:rPr>
        <w:t>Council Member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 xml:space="preserve"> (Seat </w:t>
      </w:r>
      <w:r>
        <w:rPr>
          <w:rFonts w:eastAsia="Bookman Old Style" w:cs="Bookman Old Style"/>
          <w:b/>
          <w:sz w:val="20"/>
          <w:szCs w:val="20"/>
          <w:u w:val="single"/>
        </w:rPr>
        <w:t>F</w:t>
      </w:r>
      <w:r w:rsidRPr="00C22D42">
        <w:rPr>
          <w:rFonts w:eastAsia="Bookman Old Style" w:cs="Bookman Old Style"/>
          <w:b/>
          <w:sz w:val="20"/>
          <w:szCs w:val="20"/>
          <w:u w:val="single"/>
        </w:rPr>
        <w:t>):</w:t>
      </w:r>
    </w:p>
    <w:p w14:paraId="0A76A3D5" w14:textId="5A49C12E" w:rsidR="00CE1F57" w:rsidRDefault="006C5935" w:rsidP="00245781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Calvin Casipit</w:t>
      </w:r>
    </w:p>
    <w:p w14:paraId="0477D0B1" w14:textId="357ED873" w:rsidR="00CE1F57" w:rsidRDefault="00245781" w:rsidP="0024578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rFonts w:eastAsia="Bookman Old Style" w:cs="Bookman Old Style"/>
          <w:b/>
          <w:sz w:val="20"/>
          <w:szCs w:val="20"/>
        </w:rPr>
        <w:t>calvin.c</w:t>
      </w:r>
      <w:r w:rsidR="006C5935">
        <w:rPr>
          <w:rFonts w:eastAsia="Bookman Old Style" w:cs="Bookman Old Style"/>
          <w:b/>
          <w:sz w:val="20"/>
          <w:szCs w:val="20"/>
        </w:rPr>
        <w:t>asipit@gustavus-ak.gov</w:t>
      </w:r>
    </w:p>
    <w:p w14:paraId="25B6D0BD" w14:textId="1EC582DD" w:rsidR="00245781" w:rsidRPr="00245781" w:rsidRDefault="00245781" w:rsidP="00245781">
      <w:pPr>
        <w:spacing w:after="0" w:line="240" w:lineRule="auto"/>
        <w:rPr>
          <w:b/>
          <w:sz w:val="20"/>
          <w:szCs w:val="20"/>
        </w:rPr>
      </w:pPr>
      <w:r w:rsidRPr="00245781">
        <w:rPr>
          <w:b/>
          <w:sz w:val="20"/>
          <w:szCs w:val="20"/>
        </w:rPr>
        <w:t>Term Expires 2017</w:t>
      </w:r>
    </w:p>
    <w:p w14:paraId="2AD6B238" w14:textId="77777777" w:rsidR="00245781" w:rsidRDefault="00245781" w:rsidP="00245781">
      <w:pPr>
        <w:spacing w:after="0" w:line="240" w:lineRule="auto"/>
        <w:rPr>
          <w:b/>
          <w:sz w:val="24"/>
          <w:szCs w:val="24"/>
          <w:u w:val="single"/>
        </w:rPr>
      </w:pPr>
    </w:p>
    <w:p w14:paraId="1EFD0E45" w14:textId="568797C8" w:rsidR="00CE1F57" w:rsidRPr="00B85DD8" w:rsidRDefault="00CE1F57" w:rsidP="00245781">
      <w:pPr>
        <w:spacing w:after="0" w:line="240" w:lineRule="auto"/>
        <w:rPr>
          <w:b/>
          <w:sz w:val="24"/>
          <w:szCs w:val="24"/>
          <w:u w:val="single"/>
        </w:rPr>
      </w:pPr>
      <w:r w:rsidRPr="00B85DD8">
        <w:rPr>
          <w:b/>
          <w:sz w:val="24"/>
          <w:szCs w:val="24"/>
          <w:u w:val="single"/>
        </w:rPr>
        <w:t>Gustavus City Hall:</w:t>
      </w:r>
    </w:p>
    <w:p w14:paraId="18A077C4" w14:textId="57FBDD5D" w:rsidR="0073528B" w:rsidRDefault="00CE1F57" w:rsidP="00245781">
      <w:pPr>
        <w:spacing w:after="0" w:line="240" w:lineRule="auto"/>
        <w:rPr>
          <w:b/>
          <w:sz w:val="20"/>
          <w:szCs w:val="20"/>
        </w:rPr>
      </w:pPr>
      <w:r w:rsidRPr="00CB759D">
        <w:rPr>
          <w:b/>
          <w:sz w:val="20"/>
          <w:szCs w:val="20"/>
        </w:rPr>
        <w:t>City Clerk</w:t>
      </w:r>
    </w:p>
    <w:p w14:paraId="7468225C" w14:textId="0EECF657" w:rsidR="006C5935" w:rsidRDefault="006C5935" w:rsidP="0024578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Karen Platt</w:t>
      </w:r>
    </w:p>
    <w:p w14:paraId="33B3298B" w14:textId="48B292F8" w:rsidR="006C5935" w:rsidRDefault="00245781" w:rsidP="0024578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="006C5935">
        <w:rPr>
          <w:b/>
          <w:sz w:val="20"/>
          <w:szCs w:val="20"/>
        </w:rPr>
        <w:t>aren.platt@gustavus-ak.gov</w:t>
      </w:r>
    </w:p>
    <w:p w14:paraId="5C5889FD" w14:textId="4BB2847A" w:rsidR="006C5935" w:rsidRDefault="006C5935" w:rsidP="00245781">
      <w:pPr>
        <w:spacing w:after="0" w:line="240" w:lineRule="auto"/>
        <w:rPr>
          <w:b/>
          <w:sz w:val="20"/>
          <w:szCs w:val="20"/>
        </w:rPr>
      </w:pPr>
    </w:p>
    <w:p w14:paraId="1A9126CC" w14:textId="5A5ADA88" w:rsidR="006C5935" w:rsidRDefault="006C5935" w:rsidP="0024578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City Treasurer</w:t>
      </w:r>
    </w:p>
    <w:p w14:paraId="6A7E76FC" w14:textId="42DB004B" w:rsidR="006C5935" w:rsidRDefault="006C5935" w:rsidP="0024578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Phoebe Vanselow</w:t>
      </w:r>
    </w:p>
    <w:p w14:paraId="66A726F8" w14:textId="61B24851" w:rsidR="006C5935" w:rsidRPr="00245781" w:rsidRDefault="006C5935" w:rsidP="006C5935">
      <w:pPr>
        <w:spacing w:after="0" w:line="240" w:lineRule="auto"/>
        <w:rPr>
          <w:b/>
          <w:sz w:val="18"/>
          <w:szCs w:val="18"/>
          <w:u w:val="single"/>
        </w:rPr>
      </w:pPr>
      <w:r w:rsidRPr="00245781">
        <w:rPr>
          <w:b/>
          <w:sz w:val="18"/>
          <w:szCs w:val="18"/>
        </w:rPr>
        <w:t>Phoebe.vanslow@gustavus-ak.gov</w:t>
      </w:r>
    </w:p>
    <w:p w14:paraId="5F1F5339" w14:textId="77777777" w:rsidR="0073528B" w:rsidRDefault="0073528B" w:rsidP="0073528B">
      <w:pPr>
        <w:spacing w:after="0" w:line="240" w:lineRule="auto"/>
        <w:rPr>
          <w:b/>
          <w:sz w:val="24"/>
          <w:szCs w:val="24"/>
          <w:u w:val="single"/>
        </w:rPr>
      </w:pPr>
    </w:p>
    <w:p w14:paraId="4FC89450" w14:textId="77777777" w:rsidR="0073528B" w:rsidRDefault="0073528B" w:rsidP="0073528B">
      <w:pPr>
        <w:spacing w:after="0" w:line="240" w:lineRule="auto"/>
        <w:rPr>
          <w:b/>
          <w:sz w:val="24"/>
          <w:szCs w:val="24"/>
          <w:u w:val="single"/>
        </w:rPr>
      </w:pPr>
    </w:p>
    <w:p w14:paraId="36C79B31" w14:textId="3C88C9CC" w:rsidR="00FC75EF" w:rsidRPr="002E48FE" w:rsidRDefault="00FC75EF" w:rsidP="005F02B5">
      <w:pPr>
        <w:spacing w:before="6" w:after="0" w:line="140" w:lineRule="exact"/>
        <w:rPr>
          <w:b/>
          <w:sz w:val="18"/>
          <w:szCs w:val="18"/>
        </w:rPr>
      </w:pPr>
      <w:r w:rsidRPr="002E48FE">
        <w:rPr>
          <w:b/>
          <w:sz w:val="18"/>
          <w:szCs w:val="18"/>
        </w:rPr>
        <w:br w:type="column"/>
      </w:r>
    </w:p>
    <w:p w14:paraId="229969DD" w14:textId="77777777" w:rsidR="00FC75EF" w:rsidRPr="002E48FE" w:rsidRDefault="00FC75EF" w:rsidP="005F02B5">
      <w:pPr>
        <w:spacing w:after="0" w:line="200" w:lineRule="exact"/>
        <w:rPr>
          <w:b/>
          <w:sz w:val="18"/>
          <w:szCs w:val="18"/>
        </w:rPr>
      </w:pPr>
    </w:p>
    <w:p w14:paraId="727F0C90" w14:textId="0FB09777" w:rsidR="00FC75EF" w:rsidRDefault="00FC75EF" w:rsidP="005F02B5">
      <w:pPr>
        <w:spacing w:after="34" w:line="240" w:lineRule="auto"/>
        <w:ind w:left="118" w:right="144"/>
      </w:pPr>
    </w:p>
    <w:p w14:paraId="0F11E2E2" w14:textId="2DA8BDD0" w:rsidR="00FC75EF" w:rsidRDefault="00FC75EF" w:rsidP="005F02B5">
      <w:pPr>
        <w:spacing w:after="34" w:line="240" w:lineRule="auto"/>
        <w:ind w:left="118" w:right="144"/>
      </w:pPr>
    </w:p>
    <w:p w14:paraId="3C39A13D" w14:textId="2BE917F6" w:rsidR="00FC75EF" w:rsidRDefault="00FC75EF" w:rsidP="005F02B5">
      <w:pPr>
        <w:spacing w:after="34" w:line="240" w:lineRule="auto"/>
        <w:ind w:left="118" w:right="144"/>
      </w:pPr>
    </w:p>
    <w:p w14:paraId="09EB704A" w14:textId="78A3C048" w:rsidR="00FC75EF" w:rsidRDefault="00FC75EF" w:rsidP="005F02B5">
      <w:pPr>
        <w:spacing w:after="34" w:line="240" w:lineRule="auto"/>
        <w:ind w:left="118" w:right="144"/>
      </w:pPr>
    </w:p>
    <w:p w14:paraId="283F732B" w14:textId="77777777" w:rsidR="00FC75EF" w:rsidRDefault="00FC75EF" w:rsidP="005F02B5">
      <w:pPr>
        <w:spacing w:after="34" w:line="240" w:lineRule="auto"/>
        <w:ind w:left="118" w:right="144"/>
      </w:pPr>
    </w:p>
    <w:p w14:paraId="2531F983" w14:textId="77777777" w:rsidR="00FC75EF" w:rsidRDefault="00FC75EF" w:rsidP="005F02B5">
      <w:pPr>
        <w:spacing w:after="34" w:line="240" w:lineRule="auto"/>
        <w:ind w:left="118" w:right="144"/>
      </w:pPr>
    </w:p>
    <w:p w14:paraId="093DD59C" w14:textId="77777777" w:rsidR="00FC75EF" w:rsidRDefault="00FC75EF" w:rsidP="005F02B5">
      <w:pPr>
        <w:spacing w:after="34" w:line="240" w:lineRule="auto"/>
        <w:ind w:left="118" w:right="144"/>
      </w:pPr>
    </w:p>
    <w:p w14:paraId="24386BEF" w14:textId="77777777" w:rsidR="00FC75EF" w:rsidRDefault="00FC75EF" w:rsidP="005F02B5">
      <w:pPr>
        <w:spacing w:after="34" w:line="240" w:lineRule="auto"/>
        <w:ind w:left="118" w:right="144"/>
      </w:pPr>
    </w:p>
    <w:p w14:paraId="23917463" w14:textId="77777777" w:rsidR="00FC75EF" w:rsidRDefault="00FC75EF" w:rsidP="005F02B5">
      <w:pPr>
        <w:spacing w:after="34" w:line="240" w:lineRule="auto"/>
        <w:ind w:left="118" w:right="144"/>
      </w:pPr>
    </w:p>
    <w:p w14:paraId="1E2AB529" w14:textId="77777777" w:rsidR="00FC75EF" w:rsidRDefault="00FC75EF" w:rsidP="005F02B5">
      <w:pPr>
        <w:spacing w:after="34" w:line="240" w:lineRule="auto"/>
        <w:ind w:left="118" w:right="144"/>
      </w:pPr>
    </w:p>
    <w:p w14:paraId="6774AC66" w14:textId="77777777" w:rsidR="00FC75EF" w:rsidRDefault="00FC75EF" w:rsidP="005F02B5">
      <w:pPr>
        <w:spacing w:after="34" w:line="240" w:lineRule="auto"/>
        <w:ind w:left="118" w:right="144"/>
      </w:pPr>
    </w:p>
    <w:p w14:paraId="0206C257" w14:textId="77777777" w:rsidR="00FC75EF" w:rsidRDefault="00FC75EF" w:rsidP="005F02B5">
      <w:pPr>
        <w:spacing w:after="34" w:line="240" w:lineRule="auto"/>
        <w:ind w:left="118" w:right="144"/>
      </w:pPr>
    </w:p>
    <w:p w14:paraId="585A2BB1" w14:textId="77777777" w:rsidR="00FC75EF" w:rsidRDefault="00FC75EF" w:rsidP="005F02B5">
      <w:pPr>
        <w:spacing w:after="34" w:line="240" w:lineRule="auto"/>
        <w:ind w:left="118" w:right="144"/>
      </w:pPr>
    </w:p>
    <w:p w14:paraId="164B05F7" w14:textId="77777777" w:rsidR="00FC75EF" w:rsidRDefault="00FC75EF" w:rsidP="005F02B5">
      <w:pPr>
        <w:spacing w:after="34" w:line="240" w:lineRule="auto"/>
        <w:ind w:left="118" w:right="144"/>
      </w:pPr>
    </w:p>
    <w:p w14:paraId="573084FC" w14:textId="77777777" w:rsidR="00FC75EF" w:rsidRDefault="00FC75EF" w:rsidP="005F02B5">
      <w:pPr>
        <w:spacing w:after="34" w:line="240" w:lineRule="auto"/>
        <w:ind w:left="118" w:right="144"/>
      </w:pPr>
    </w:p>
    <w:p w14:paraId="7B6A907C" w14:textId="77777777" w:rsidR="00FC75EF" w:rsidRDefault="00FC75EF" w:rsidP="005F02B5">
      <w:pPr>
        <w:spacing w:after="34" w:line="240" w:lineRule="auto"/>
        <w:ind w:left="118" w:right="144"/>
      </w:pPr>
    </w:p>
    <w:p w14:paraId="4235D630" w14:textId="77777777" w:rsidR="00FC75EF" w:rsidRDefault="00FC75EF" w:rsidP="005F02B5">
      <w:pPr>
        <w:spacing w:after="34" w:line="240" w:lineRule="auto"/>
        <w:ind w:left="118" w:right="144"/>
      </w:pPr>
    </w:p>
    <w:p w14:paraId="2666D411" w14:textId="77777777" w:rsidR="00FC75EF" w:rsidRDefault="00FC75EF" w:rsidP="005F02B5">
      <w:pPr>
        <w:spacing w:after="34" w:line="240" w:lineRule="auto"/>
        <w:ind w:left="118" w:right="144"/>
      </w:pPr>
    </w:p>
    <w:p w14:paraId="51E267D7" w14:textId="77777777" w:rsidR="00FC75EF" w:rsidRDefault="00FC75EF" w:rsidP="005F02B5">
      <w:pPr>
        <w:spacing w:after="34" w:line="240" w:lineRule="auto"/>
        <w:ind w:left="118" w:right="144"/>
      </w:pPr>
    </w:p>
    <w:p w14:paraId="75B690DF" w14:textId="77777777" w:rsidR="00FC75EF" w:rsidRDefault="00FC75EF" w:rsidP="005F02B5">
      <w:pPr>
        <w:spacing w:after="34" w:line="240" w:lineRule="auto"/>
        <w:ind w:left="118" w:right="144"/>
      </w:pPr>
    </w:p>
    <w:p w14:paraId="77E0BF2F" w14:textId="77777777" w:rsidR="00FC75EF" w:rsidRDefault="00FC75EF" w:rsidP="005F02B5">
      <w:pPr>
        <w:spacing w:after="34" w:line="240" w:lineRule="auto"/>
        <w:ind w:left="118" w:right="144"/>
      </w:pPr>
    </w:p>
    <w:p w14:paraId="041357CD" w14:textId="77777777" w:rsidR="00FC75EF" w:rsidRDefault="00FC75EF" w:rsidP="005F02B5">
      <w:pPr>
        <w:spacing w:after="34" w:line="240" w:lineRule="auto"/>
        <w:ind w:left="118" w:right="144"/>
      </w:pPr>
    </w:p>
    <w:p w14:paraId="751C1256" w14:textId="77777777" w:rsidR="00FC75EF" w:rsidRDefault="00FC75EF" w:rsidP="005F02B5">
      <w:pPr>
        <w:spacing w:after="34" w:line="240" w:lineRule="auto"/>
        <w:ind w:left="118" w:right="144"/>
      </w:pPr>
    </w:p>
    <w:p w14:paraId="50F8564A" w14:textId="77777777" w:rsidR="00FC75EF" w:rsidRDefault="00FC75EF" w:rsidP="005F02B5">
      <w:pPr>
        <w:spacing w:after="34" w:line="240" w:lineRule="auto"/>
        <w:ind w:left="118" w:right="144"/>
      </w:pPr>
    </w:p>
    <w:p w14:paraId="62134832" w14:textId="77777777" w:rsidR="00FC75EF" w:rsidRDefault="00FC75EF" w:rsidP="005F02B5">
      <w:pPr>
        <w:spacing w:after="34" w:line="240" w:lineRule="auto"/>
        <w:ind w:left="118" w:right="144"/>
      </w:pPr>
    </w:p>
    <w:p w14:paraId="18C594E9" w14:textId="77777777" w:rsidR="00FC75EF" w:rsidRDefault="00FC75EF" w:rsidP="005F02B5">
      <w:pPr>
        <w:spacing w:after="34" w:line="240" w:lineRule="auto"/>
        <w:ind w:left="118" w:right="144"/>
      </w:pPr>
    </w:p>
    <w:p w14:paraId="6EEE73F3" w14:textId="77777777" w:rsidR="00FC75EF" w:rsidRDefault="00FC75EF" w:rsidP="005F02B5">
      <w:pPr>
        <w:spacing w:after="34" w:line="240" w:lineRule="auto"/>
        <w:ind w:left="118" w:right="144"/>
      </w:pPr>
    </w:p>
    <w:p w14:paraId="4CE33227" w14:textId="77777777" w:rsidR="00FC75EF" w:rsidRDefault="00FC75EF" w:rsidP="005F02B5">
      <w:pPr>
        <w:spacing w:after="34" w:line="240" w:lineRule="auto"/>
        <w:ind w:left="118" w:right="144"/>
      </w:pPr>
    </w:p>
    <w:p w14:paraId="4307EC31" w14:textId="77777777" w:rsidR="00FC75EF" w:rsidRDefault="00FC75EF" w:rsidP="005F02B5">
      <w:pPr>
        <w:spacing w:after="34" w:line="240" w:lineRule="auto"/>
        <w:ind w:left="118" w:right="144"/>
      </w:pPr>
    </w:p>
    <w:p w14:paraId="21FCEE77" w14:textId="77777777" w:rsidR="00FC75EF" w:rsidRDefault="00FC75EF" w:rsidP="005F02B5">
      <w:pPr>
        <w:spacing w:after="34" w:line="240" w:lineRule="auto"/>
        <w:ind w:left="118" w:right="144"/>
      </w:pPr>
    </w:p>
    <w:p w14:paraId="7F551CD3" w14:textId="77777777" w:rsidR="00FC75EF" w:rsidRDefault="00FC75EF" w:rsidP="005F02B5">
      <w:pPr>
        <w:spacing w:after="34" w:line="240" w:lineRule="auto"/>
        <w:ind w:left="118" w:right="144"/>
      </w:pPr>
    </w:p>
    <w:p w14:paraId="7F3FC36F" w14:textId="77777777" w:rsidR="00FC75EF" w:rsidRDefault="00FC75EF" w:rsidP="005F02B5">
      <w:pPr>
        <w:spacing w:after="34" w:line="240" w:lineRule="auto"/>
        <w:ind w:left="118" w:right="144"/>
      </w:pPr>
    </w:p>
    <w:p w14:paraId="4C397209" w14:textId="77777777" w:rsidR="00FC75EF" w:rsidRDefault="00FC75EF" w:rsidP="005F02B5">
      <w:pPr>
        <w:spacing w:after="34" w:line="240" w:lineRule="auto"/>
        <w:ind w:left="118" w:right="144"/>
      </w:pPr>
    </w:p>
    <w:p w14:paraId="52D88EB9" w14:textId="77777777" w:rsidR="00FC75EF" w:rsidRDefault="00FC75EF" w:rsidP="005F02B5">
      <w:pPr>
        <w:spacing w:after="34" w:line="240" w:lineRule="auto"/>
        <w:ind w:left="118" w:right="144"/>
      </w:pPr>
    </w:p>
    <w:p w14:paraId="58E825AC" w14:textId="77777777" w:rsidR="00FC75EF" w:rsidRDefault="00FC75EF" w:rsidP="005F02B5">
      <w:pPr>
        <w:spacing w:after="34" w:line="240" w:lineRule="auto"/>
        <w:ind w:left="118" w:right="144"/>
      </w:pPr>
    </w:p>
    <w:p w14:paraId="5CFA28D9" w14:textId="77777777" w:rsidR="00FC75EF" w:rsidRDefault="00FC75EF" w:rsidP="005F02B5">
      <w:pPr>
        <w:spacing w:after="34" w:line="240" w:lineRule="auto"/>
        <w:ind w:left="118" w:right="144"/>
      </w:pPr>
    </w:p>
    <w:p w14:paraId="69639054" w14:textId="11E177A4" w:rsidR="00FC75EF" w:rsidRDefault="00FC75EF" w:rsidP="00A64203"/>
    <w:sectPr w:rsidR="00FC75EF" w:rsidSect="007A128A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orient="portrait"/>
      <w:pgMar w:top="720" w:right="720" w:bottom="720" w:left="720" w:header="720" w:footer="720" w:gutter="0"/>
      <w:cols w:num="3" w:space="720" w:equalWidth="0">
        <w:col w:w="3420" w:space="810"/>
        <w:col w:w="3960" w:space="1790"/>
        <w:col w:w="820"/>
      </w:cols>
      <w:titlePg w:val="0"/>
      <w:docGrid w:linePitch="299"/>
      <w:sectPrChange w:id="10" w:author="Deputy Clerk " w:date="2014-07-03T08:46:00Z">
        <w:sectPr w:rsidR="00FC75EF" w:rsidSect="007A128A">
          <w:type w:val="nextPage"/>
          <w:pgSz w:w="15840" w:h="12240" w:orient="landscape"/>
          <w:pgMar w:top="1008" w:right="1008" w:bottom="1008" w:left="1008" w:header="720" w:footer="720" w:gutter="0"/>
          <w:cols w:num="1" w:equalWidth="1"/>
          <w:titlePg/>
          <w:docGrid w:linePitch="36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D0175" w14:textId="77777777" w:rsidR="00023706" w:rsidRDefault="00023706" w:rsidP="005A79F7">
      <w:pPr>
        <w:spacing w:after="0" w:line="240" w:lineRule="auto"/>
      </w:pPr>
      <w:r>
        <w:separator/>
      </w:r>
    </w:p>
  </w:endnote>
  <w:endnote w:type="continuationSeparator" w:id="0">
    <w:p w14:paraId="38A40FB1" w14:textId="77777777" w:rsidR="00023706" w:rsidRDefault="00023706" w:rsidP="005A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entury Schoolbook 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8984B" w14:textId="77777777" w:rsidR="0035037F" w:rsidRDefault="00350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CFD1" w14:textId="77777777" w:rsidR="0035037F" w:rsidRDefault="00350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0" w:author="Deputy Clerk " w:date="2014-07-03T08:47:00Z"/>
  <w:sdt>
    <w:sdtPr>
      <w:id w:val="-321190672"/>
      <w:docPartObj>
        <w:docPartGallery w:val="Page Numbers (Bottom of Page)"/>
        <w:docPartUnique/>
      </w:docPartObj>
    </w:sdtPr>
    <w:sdtEndPr/>
    <w:sdtContent>
      <w:customXmlInsRangeEnd w:id="0"/>
      <w:customXmlInsRangeStart w:id="1" w:author="Deputy Clerk " w:date="2014-07-03T08:47:00Z"/>
      <w:sdt>
        <w:sdtPr>
          <w:id w:val="-1407994247"/>
          <w:docPartObj>
            <w:docPartGallery w:val="Page Numbers (Top of Page)"/>
            <w:docPartUnique/>
          </w:docPartObj>
        </w:sdtPr>
        <w:sdtEndPr/>
        <w:sdtContent>
          <w:customXmlInsRangeEnd w:id="1"/>
          <w:p w14:paraId="475318DE" w14:textId="30BC1081" w:rsidR="00830C6D" w:rsidRDefault="00830C6D">
            <w:pPr>
              <w:pStyle w:val="Footer"/>
              <w:jc w:val="right"/>
              <w:rPr>
                <w:ins w:id="2" w:author="Deputy Clerk " w:date="2014-07-03T08:47:00Z"/>
              </w:rPr>
            </w:pPr>
            <w:ins w:id="3" w:author="Deputy Clerk " w:date="2014-07-03T08:47:00Z"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</w:ins>
            <w:r>
              <w:rPr>
                <w:b/>
                <w:bCs/>
                <w:noProof/>
              </w:rPr>
              <w:t>2</w:t>
            </w:r>
            <w:ins w:id="4" w:author="Deputy Clerk " w:date="2014-07-03T08:47:00Z"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</w:ins>
            <w:r w:rsidR="00245781">
              <w:rPr>
                <w:b/>
                <w:bCs/>
                <w:noProof/>
              </w:rPr>
              <w:t>1</w:t>
            </w:r>
            <w:ins w:id="5" w:author="Deputy Clerk " w:date="2014-07-03T08:47:00Z"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ins>
          </w:p>
          <w:customXmlInsRangeStart w:id="6" w:author="Deputy Clerk " w:date="2014-07-03T08:47:00Z"/>
        </w:sdtContent>
      </w:sdt>
      <w:customXmlInsRangeEnd w:id="6"/>
      <w:customXmlInsRangeStart w:id="7" w:author="Deputy Clerk " w:date="2014-07-03T08:47:00Z"/>
    </w:sdtContent>
  </w:sdt>
  <w:customXmlInsRangeEnd w:id="7"/>
  <w:p w14:paraId="59EDD969" w14:textId="77777777" w:rsidR="00830C6D" w:rsidRDefault="00830C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3D18D" w14:textId="77777777" w:rsidR="00830C6D" w:rsidRPr="0063577B" w:rsidRDefault="00830C6D" w:rsidP="00501537">
    <w:pPr>
      <w:pStyle w:val="Footer"/>
      <w:jc w:val="right"/>
      <w:rPr>
        <w:sz w:val="18"/>
        <w:szCs w:val="18"/>
      </w:rPr>
    </w:pPr>
  </w:p>
  <w:p w14:paraId="6DD56430" w14:textId="77777777" w:rsidR="00CE689C" w:rsidRDefault="00CE689C"/>
  <w:p w14:paraId="2FC4C622" w14:textId="77777777" w:rsidR="00CE689C" w:rsidRDefault="00CE689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503D1" w14:textId="77777777" w:rsidR="00830C6D" w:rsidRPr="00FE5FA0" w:rsidRDefault="00830C6D">
    <w:pPr>
      <w:pStyle w:val="Footer"/>
      <w:rPr>
        <w:sz w:val="18"/>
        <w:szCs w:val="18"/>
      </w:rPr>
    </w:pPr>
    <w:r>
      <w:rPr>
        <w:sz w:val="18"/>
        <w:szCs w:val="18"/>
      </w:rPr>
      <w:t>Appendix B</w:t>
    </w:r>
    <w:r w:rsidRPr="00FE5FA0">
      <w:rPr>
        <w:sz w:val="18"/>
        <w:szCs w:val="18"/>
      </w:rPr>
      <w:ptab w:relativeTo="margin" w:alignment="center" w:leader="none"/>
    </w:r>
    <w:r w:rsidRPr="00FE5FA0">
      <w:rPr>
        <w:sz w:val="18"/>
        <w:szCs w:val="18"/>
      </w:rPr>
      <w:ptab w:relativeTo="margin" w:alignment="right" w:leader="none"/>
    </w:r>
    <w:r w:rsidRPr="00FE5FA0">
      <w:rPr>
        <w:sz w:val="18"/>
        <w:szCs w:val="18"/>
      </w:rPr>
      <w:t>Reference: City of Gustavus, Resolution CY14-27</w:t>
    </w:r>
  </w:p>
  <w:p w14:paraId="14B024B9" w14:textId="751D6620" w:rsidR="00830C6D" w:rsidRPr="00FE5FA0" w:rsidRDefault="00830C6D">
    <w:pPr>
      <w:pStyle w:val="Footer"/>
      <w:rPr>
        <w:sz w:val="18"/>
        <w:szCs w:val="18"/>
      </w:rPr>
    </w:pPr>
    <w:r w:rsidRPr="00FE5FA0">
      <w:rPr>
        <w:sz w:val="18"/>
        <w:szCs w:val="18"/>
      </w:rPr>
      <w:ptab w:relativeTo="margin" w:alignment="right" w:leader="none"/>
    </w:r>
    <w:r w:rsidRPr="00FE5FA0">
      <w:rPr>
        <w:sz w:val="18"/>
        <w:szCs w:val="18"/>
      </w:rPr>
      <w:t xml:space="preserve">Page </w:t>
    </w:r>
    <w:r w:rsidRPr="00FE5FA0">
      <w:rPr>
        <w:b/>
        <w:sz w:val="18"/>
        <w:szCs w:val="18"/>
      </w:rPr>
      <w:fldChar w:fldCharType="begin"/>
    </w:r>
    <w:r w:rsidRPr="00FE5FA0">
      <w:rPr>
        <w:b/>
        <w:sz w:val="18"/>
        <w:szCs w:val="18"/>
      </w:rPr>
      <w:instrText xml:space="preserve"> PAGE  \* Arabic  \* MERGEFORMAT </w:instrText>
    </w:r>
    <w:r w:rsidRPr="00FE5FA0">
      <w:rPr>
        <w:b/>
        <w:sz w:val="18"/>
        <w:szCs w:val="18"/>
      </w:rPr>
      <w:fldChar w:fldCharType="separate"/>
    </w:r>
    <w:r w:rsidR="00A81C0C">
      <w:rPr>
        <w:b/>
        <w:noProof/>
        <w:sz w:val="18"/>
        <w:szCs w:val="18"/>
      </w:rPr>
      <w:t>3</w:t>
    </w:r>
    <w:r w:rsidRPr="00FE5FA0">
      <w:rPr>
        <w:b/>
        <w:sz w:val="18"/>
        <w:szCs w:val="18"/>
      </w:rPr>
      <w:fldChar w:fldCharType="end"/>
    </w:r>
    <w:r w:rsidRPr="00FE5FA0">
      <w:rPr>
        <w:sz w:val="18"/>
        <w:szCs w:val="18"/>
      </w:rPr>
      <w:t xml:space="preserve"> of </w:t>
    </w:r>
    <w:r w:rsidRPr="00FE5FA0">
      <w:rPr>
        <w:b/>
        <w:sz w:val="18"/>
        <w:szCs w:val="18"/>
      </w:rPr>
      <w:fldChar w:fldCharType="begin"/>
    </w:r>
    <w:r w:rsidRPr="00FE5FA0">
      <w:rPr>
        <w:b/>
        <w:sz w:val="18"/>
        <w:szCs w:val="18"/>
      </w:rPr>
      <w:instrText xml:space="preserve"> NUMPAGES  \* Arabic  \* MERGEFORMAT </w:instrText>
    </w:r>
    <w:r w:rsidRPr="00FE5FA0">
      <w:rPr>
        <w:b/>
        <w:sz w:val="18"/>
        <w:szCs w:val="18"/>
      </w:rPr>
      <w:fldChar w:fldCharType="separate"/>
    </w:r>
    <w:r w:rsidR="00245781">
      <w:rPr>
        <w:b/>
        <w:noProof/>
        <w:sz w:val="18"/>
        <w:szCs w:val="18"/>
      </w:rPr>
      <w:t>1</w:t>
    </w:r>
    <w:r w:rsidRPr="00FE5FA0">
      <w:rPr>
        <w:b/>
        <w:sz w:val="18"/>
        <w:szCs w:val="18"/>
      </w:rPr>
      <w:fldChar w:fldCharType="end"/>
    </w:r>
  </w:p>
  <w:p w14:paraId="789DF9DE" w14:textId="77777777" w:rsidR="00CE689C" w:rsidRDefault="00CE689C"/>
  <w:p w14:paraId="4C46FF76" w14:textId="77777777" w:rsidR="00CE689C" w:rsidRDefault="00CE68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F58A9" w14:textId="77777777" w:rsidR="00023706" w:rsidRDefault="00023706" w:rsidP="005A79F7">
      <w:pPr>
        <w:spacing w:after="0" w:line="240" w:lineRule="auto"/>
      </w:pPr>
      <w:r>
        <w:separator/>
      </w:r>
    </w:p>
  </w:footnote>
  <w:footnote w:type="continuationSeparator" w:id="0">
    <w:p w14:paraId="32C0A1D6" w14:textId="77777777" w:rsidR="00023706" w:rsidRDefault="00023706" w:rsidP="005A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A323" w14:textId="77777777" w:rsidR="0035037F" w:rsidRDefault="00350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1604" w14:textId="77777777" w:rsidR="0035037F" w:rsidRDefault="00350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B86A7" w14:textId="77777777" w:rsidR="0035037F" w:rsidRDefault="0035037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4E16" w14:textId="77777777" w:rsidR="0035037F" w:rsidRDefault="0035037F">
    <w:pPr>
      <w:pStyle w:val="Header"/>
    </w:pPr>
  </w:p>
  <w:p w14:paraId="1E106C5E" w14:textId="77777777" w:rsidR="00CE689C" w:rsidRDefault="00CE689C"/>
  <w:p w14:paraId="3BDBDBAF" w14:textId="77777777" w:rsidR="00CE689C" w:rsidRDefault="00CE689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088E" w14:textId="77777777" w:rsidR="0035037F" w:rsidRDefault="0035037F">
    <w:pPr>
      <w:pStyle w:val="Header"/>
    </w:pPr>
  </w:p>
  <w:p w14:paraId="2D5CA018" w14:textId="77777777" w:rsidR="00CE689C" w:rsidRDefault="00CE689C"/>
  <w:p w14:paraId="3A699678" w14:textId="77777777" w:rsidR="00CE689C" w:rsidRDefault="00CE689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744A" w14:textId="77777777" w:rsidR="0035037F" w:rsidRDefault="0035037F">
    <w:pPr>
      <w:pStyle w:val="Header"/>
    </w:pPr>
  </w:p>
  <w:p w14:paraId="3399E79A" w14:textId="77777777" w:rsidR="00CE689C" w:rsidRDefault="00CE689C"/>
  <w:p w14:paraId="3FBB03A5" w14:textId="77777777" w:rsidR="00CE689C" w:rsidRDefault="00CE68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auto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tarSymbol"/>
        <w:color w:val="auto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518226E"/>
    <w:multiLevelType w:val="hybridMultilevel"/>
    <w:tmpl w:val="EC6CB3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07296168"/>
    <w:multiLevelType w:val="hybridMultilevel"/>
    <w:tmpl w:val="337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021ED"/>
    <w:multiLevelType w:val="multilevel"/>
    <w:tmpl w:val="E07A2486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ascii="Bookman Old Style" w:eastAsia="Arial" w:hAnsi="Bookman Old Style" w:cs="GoudyOlSt B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4B93"/>
    <w:multiLevelType w:val="hybridMultilevel"/>
    <w:tmpl w:val="1CA8DA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038B6"/>
    <w:multiLevelType w:val="hybridMultilevel"/>
    <w:tmpl w:val="E0687956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2BC4A2A"/>
    <w:multiLevelType w:val="hybridMultilevel"/>
    <w:tmpl w:val="57FA6696"/>
    <w:lvl w:ilvl="0" w:tplc="02F4BD9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40FF4"/>
    <w:multiLevelType w:val="hybridMultilevel"/>
    <w:tmpl w:val="55F6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A2FEF"/>
    <w:multiLevelType w:val="hybridMultilevel"/>
    <w:tmpl w:val="D5A6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424DA"/>
    <w:multiLevelType w:val="hybridMultilevel"/>
    <w:tmpl w:val="8916B28E"/>
    <w:lvl w:ilvl="0" w:tplc="F6C2057A">
      <w:start w:val="9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" w:hAnsi="Symbol" w:cs="GoudyOlSt B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F3062"/>
    <w:multiLevelType w:val="hybridMultilevel"/>
    <w:tmpl w:val="62E2E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0216"/>
    <w:multiLevelType w:val="hybridMultilevel"/>
    <w:tmpl w:val="46A81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A051F"/>
    <w:multiLevelType w:val="hybridMultilevel"/>
    <w:tmpl w:val="50B6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460E9"/>
    <w:multiLevelType w:val="hybridMultilevel"/>
    <w:tmpl w:val="BE2C25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2648AC"/>
    <w:multiLevelType w:val="hybridMultilevel"/>
    <w:tmpl w:val="8DFC61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60095"/>
    <w:multiLevelType w:val="hybridMultilevel"/>
    <w:tmpl w:val="6FC0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955B7"/>
    <w:multiLevelType w:val="hybridMultilevel"/>
    <w:tmpl w:val="338E17D2"/>
    <w:lvl w:ilvl="0" w:tplc="04090001">
      <w:start w:val="1"/>
      <w:numFmt w:val="bullet"/>
      <w:lvlText w:val=""/>
      <w:lvlJc w:val="left"/>
      <w:pPr>
        <w:ind w:left="705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19" w15:restartNumberingAfterBreak="0">
    <w:nsid w:val="4C715CA4"/>
    <w:multiLevelType w:val="hybridMultilevel"/>
    <w:tmpl w:val="2640E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515FE"/>
    <w:multiLevelType w:val="hybridMultilevel"/>
    <w:tmpl w:val="A64E9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21197"/>
    <w:multiLevelType w:val="hybridMultilevel"/>
    <w:tmpl w:val="03D0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C7D27"/>
    <w:multiLevelType w:val="hybridMultilevel"/>
    <w:tmpl w:val="28B29550"/>
    <w:lvl w:ilvl="0" w:tplc="04090001">
      <w:start w:val="1"/>
      <w:numFmt w:val="bullet"/>
      <w:lvlText w:val=""/>
      <w:lvlJc w:val="left"/>
      <w:pPr>
        <w:ind w:left="1206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6" w:hanging="480"/>
      </w:pPr>
      <w:rPr>
        <w:rFonts w:ascii="Wingdings" w:hAnsi="Wingdings" w:hint="default"/>
      </w:rPr>
    </w:lvl>
  </w:abstractNum>
  <w:abstractNum w:abstractNumId="23" w15:restartNumberingAfterBreak="0">
    <w:nsid w:val="5DC815CC"/>
    <w:multiLevelType w:val="hybridMultilevel"/>
    <w:tmpl w:val="13423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55E31"/>
    <w:multiLevelType w:val="hybridMultilevel"/>
    <w:tmpl w:val="6C8C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04110"/>
    <w:multiLevelType w:val="hybridMultilevel"/>
    <w:tmpl w:val="6C5A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81141"/>
    <w:multiLevelType w:val="hybridMultilevel"/>
    <w:tmpl w:val="492687B4"/>
    <w:lvl w:ilvl="0" w:tplc="04090001">
      <w:start w:val="1"/>
      <w:numFmt w:val="bullet"/>
      <w:lvlText w:val=""/>
      <w:lvlJc w:val="left"/>
      <w:pPr>
        <w:ind w:left="143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0" w:hanging="480"/>
      </w:pPr>
      <w:rPr>
        <w:rFonts w:ascii="Wingdings" w:hAnsi="Wingdings" w:hint="default"/>
      </w:rPr>
    </w:lvl>
  </w:abstractNum>
  <w:abstractNum w:abstractNumId="27" w15:restartNumberingAfterBreak="0">
    <w:nsid w:val="66615FEE"/>
    <w:multiLevelType w:val="hybridMultilevel"/>
    <w:tmpl w:val="ED9055DC"/>
    <w:lvl w:ilvl="0" w:tplc="E89A1A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04A0C"/>
    <w:multiLevelType w:val="hybridMultilevel"/>
    <w:tmpl w:val="8ECA4A00"/>
    <w:lvl w:ilvl="0" w:tplc="E89A1A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665F3"/>
    <w:multiLevelType w:val="hybridMultilevel"/>
    <w:tmpl w:val="F1E6870A"/>
    <w:lvl w:ilvl="0" w:tplc="E89A1A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06258"/>
    <w:multiLevelType w:val="hybridMultilevel"/>
    <w:tmpl w:val="5F42D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F91FE3"/>
    <w:multiLevelType w:val="hybridMultilevel"/>
    <w:tmpl w:val="076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D449C"/>
    <w:multiLevelType w:val="hybridMultilevel"/>
    <w:tmpl w:val="31F2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3"/>
  </w:num>
  <w:num w:numId="5">
    <w:abstractNumId w:val="12"/>
  </w:num>
  <w:num w:numId="6">
    <w:abstractNumId w:val="20"/>
  </w:num>
  <w:num w:numId="7">
    <w:abstractNumId w:val="17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18"/>
  </w:num>
  <w:num w:numId="14">
    <w:abstractNumId w:val="26"/>
  </w:num>
  <w:num w:numId="15">
    <w:abstractNumId w:val="22"/>
  </w:num>
  <w:num w:numId="16">
    <w:abstractNumId w:val="32"/>
  </w:num>
  <w:num w:numId="17">
    <w:abstractNumId w:val="25"/>
  </w:num>
  <w:num w:numId="18">
    <w:abstractNumId w:val="31"/>
  </w:num>
  <w:num w:numId="19">
    <w:abstractNumId w:val="11"/>
  </w:num>
  <w:num w:numId="20">
    <w:abstractNumId w:val="16"/>
  </w:num>
  <w:num w:numId="21">
    <w:abstractNumId w:val="6"/>
  </w:num>
  <w:num w:numId="22">
    <w:abstractNumId w:val="7"/>
  </w:num>
  <w:num w:numId="23">
    <w:abstractNumId w:val="14"/>
  </w:num>
  <w:num w:numId="24">
    <w:abstractNumId w:val="30"/>
  </w:num>
  <w:num w:numId="25">
    <w:abstractNumId w:val="13"/>
  </w:num>
  <w:num w:numId="26">
    <w:abstractNumId w:val="28"/>
  </w:num>
  <w:num w:numId="27">
    <w:abstractNumId w:val="9"/>
  </w:num>
  <w:num w:numId="28">
    <w:abstractNumId w:val="4"/>
  </w:num>
  <w:num w:numId="29">
    <w:abstractNumId w:val="21"/>
  </w:num>
  <w:num w:numId="30">
    <w:abstractNumId w:val="10"/>
  </w:num>
  <w:num w:numId="31">
    <w:abstractNumId w:val="27"/>
  </w:num>
  <w:num w:numId="32">
    <w:abstractNumId w:val="2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56"/>
    <w:rsid w:val="000000E0"/>
    <w:rsid w:val="00004B21"/>
    <w:rsid w:val="00006591"/>
    <w:rsid w:val="00015A40"/>
    <w:rsid w:val="00023706"/>
    <w:rsid w:val="00041611"/>
    <w:rsid w:val="00045EE7"/>
    <w:rsid w:val="00046573"/>
    <w:rsid w:val="00047D44"/>
    <w:rsid w:val="00066B8D"/>
    <w:rsid w:val="00085FAB"/>
    <w:rsid w:val="00091B1E"/>
    <w:rsid w:val="00093D11"/>
    <w:rsid w:val="00095C92"/>
    <w:rsid w:val="000A5A00"/>
    <w:rsid w:val="000A7E6C"/>
    <w:rsid w:val="000C387D"/>
    <w:rsid w:val="000C4099"/>
    <w:rsid w:val="000D2BB2"/>
    <w:rsid w:val="000D48A4"/>
    <w:rsid w:val="000E2FA6"/>
    <w:rsid w:val="000E305B"/>
    <w:rsid w:val="000E4053"/>
    <w:rsid w:val="000E6217"/>
    <w:rsid w:val="000F1319"/>
    <w:rsid w:val="000F4DCC"/>
    <w:rsid w:val="001021E4"/>
    <w:rsid w:val="00105575"/>
    <w:rsid w:val="0010745B"/>
    <w:rsid w:val="0010771D"/>
    <w:rsid w:val="00107DEA"/>
    <w:rsid w:val="00111B59"/>
    <w:rsid w:val="00111F61"/>
    <w:rsid w:val="00113EAC"/>
    <w:rsid w:val="00125AB7"/>
    <w:rsid w:val="00127BA3"/>
    <w:rsid w:val="00127ED9"/>
    <w:rsid w:val="00127F68"/>
    <w:rsid w:val="001313AC"/>
    <w:rsid w:val="00131DF4"/>
    <w:rsid w:val="00137411"/>
    <w:rsid w:val="00137C36"/>
    <w:rsid w:val="0014067C"/>
    <w:rsid w:val="00143338"/>
    <w:rsid w:val="00144333"/>
    <w:rsid w:val="00144951"/>
    <w:rsid w:val="0014769F"/>
    <w:rsid w:val="00151E9C"/>
    <w:rsid w:val="00157C8F"/>
    <w:rsid w:val="001605DE"/>
    <w:rsid w:val="00167EBE"/>
    <w:rsid w:val="00171E78"/>
    <w:rsid w:val="00181AE5"/>
    <w:rsid w:val="00183B4D"/>
    <w:rsid w:val="00183E39"/>
    <w:rsid w:val="0019051E"/>
    <w:rsid w:val="00192D21"/>
    <w:rsid w:val="001A015B"/>
    <w:rsid w:val="001A0CAE"/>
    <w:rsid w:val="001A19EF"/>
    <w:rsid w:val="001A4054"/>
    <w:rsid w:val="001B1638"/>
    <w:rsid w:val="001B2EE8"/>
    <w:rsid w:val="001B71BE"/>
    <w:rsid w:val="001C4AD2"/>
    <w:rsid w:val="001C727C"/>
    <w:rsid w:val="001C78E8"/>
    <w:rsid w:val="001C7F06"/>
    <w:rsid w:val="001E0E03"/>
    <w:rsid w:val="001E22A1"/>
    <w:rsid w:val="001E4BA6"/>
    <w:rsid w:val="001F29D4"/>
    <w:rsid w:val="001F3125"/>
    <w:rsid w:val="001F7149"/>
    <w:rsid w:val="001F7499"/>
    <w:rsid w:val="001F79B0"/>
    <w:rsid w:val="002001C6"/>
    <w:rsid w:val="0020055A"/>
    <w:rsid w:val="00201C90"/>
    <w:rsid w:val="00204255"/>
    <w:rsid w:val="00204494"/>
    <w:rsid w:val="002104D5"/>
    <w:rsid w:val="002115C3"/>
    <w:rsid w:val="002142EF"/>
    <w:rsid w:val="00225952"/>
    <w:rsid w:val="00227496"/>
    <w:rsid w:val="00227DAB"/>
    <w:rsid w:val="0023373D"/>
    <w:rsid w:val="0024041D"/>
    <w:rsid w:val="0024072C"/>
    <w:rsid w:val="002407FD"/>
    <w:rsid w:val="00241AE2"/>
    <w:rsid w:val="00242EC9"/>
    <w:rsid w:val="00243EEC"/>
    <w:rsid w:val="00245781"/>
    <w:rsid w:val="00260BD4"/>
    <w:rsid w:val="002644AF"/>
    <w:rsid w:val="00272815"/>
    <w:rsid w:val="002733D0"/>
    <w:rsid w:val="00274215"/>
    <w:rsid w:val="0027421D"/>
    <w:rsid w:val="002816DC"/>
    <w:rsid w:val="00285138"/>
    <w:rsid w:val="0028579A"/>
    <w:rsid w:val="002906D7"/>
    <w:rsid w:val="00293EC7"/>
    <w:rsid w:val="002A02B3"/>
    <w:rsid w:val="002A24AF"/>
    <w:rsid w:val="002A6112"/>
    <w:rsid w:val="002B382D"/>
    <w:rsid w:val="002B60C6"/>
    <w:rsid w:val="002B6E16"/>
    <w:rsid w:val="002B786C"/>
    <w:rsid w:val="002C0144"/>
    <w:rsid w:val="002C1313"/>
    <w:rsid w:val="002D1FD1"/>
    <w:rsid w:val="002D4215"/>
    <w:rsid w:val="002D7A65"/>
    <w:rsid w:val="002E48FE"/>
    <w:rsid w:val="002E607F"/>
    <w:rsid w:val="002E7EB4"/>
    <w:rsid w:val="002F120A"/>
    <w:rsid w:val="002F124B"/>
    <w:rsid w:val="002F1C15"/>
    <w:rsid w:val="003002A7"/>
    <w:rsid w:val="0030163E"/>
    <w:rsid w:val="00302214"/>
    <w:rsid w:val="00307C4D"/>
    <w:rsid w:val="003121AD"/>
    <w:rsid w:val="00312397"/>
    <w:rsid w:val="003169A4"/>
    <w:rsid w:val="003227D4"/>
    <w:rsid w:val="00323CB3"/>
    <w:rsid w:val="00323E14"/>
    <w:rsid w:val="00327154"/>
    <w:rsid w:val="00330054"/>
    <w:rsid w:val="00331A02"/>
    <w:rsid w:val="003342C5"/>
    <w:rsid w:val="003425B2"/>
    <w:rsid w:val="00342C72"/>
    <w:rsid w:val="00347DCB"/>
    <w:rsid w:val="0035037F"/>
    <w:rsid w:val="0035119F"/>
    <w:rsid w:val="00354A76"/>
    <w:rsid w:val="003550E3"/>
    <w:rsid w:val="00357E6B"/>
    <w:rsid w:val="00362520"/>
    <w:rsid w:val="00362B4D"/>
    <w:rsid w:val="00363365"/>
    <w:rsid w:val="003666DE"/>
    <w:rsid w:val="00367E88"/>
    <w:rsid w:val="00371F52"/>
    <w:rsid w:val="00374AFC"/>
    <w:rsid w:val="00377C0D"/>
    <w:rsid w:val="0038035E"/>
    <w:rsid w:val="00381C54"/>
    <w:rsid w:val="0038500F"/>
    <w:rsid w:val="00397AA0"/>
    <w:rsid w:val="003A11D2"/>
    <w:rsid w:val="003A542B"/>
    <w:rsid w:val="003A692C"/>
    <w:rsid w:val="003B3423"/>
    <w:rsid w:val="003B5B36"/>
    <w:rsid w:val="003B5CAE"/>
    <w:rsid w:val="003D41E5"/>
    <w:rsid w:val="003D48BF"/>
    <w:rsid w:val="003E05CF"/>
    <w:rsid w:val="003F127C"/>
    <w:rsid w:val="003F61FC"/>
    <w:rsid w:val="00400C54"/>
    <w:rsid w:val="00413D78"/>
    <w:rsid w:val="00415F51"/>
    <w:rsid w:val="00423CA7"/>
    <w:rsid w:val="004371B9"/>
    <w:rsid w:val="00443FC3"/>
    <w:rsid w:val="00445DB0"/>
    <w:rsid w:val="00447117"/>
    <w:rsid w:val="00447840"/>
    <w:rsid w:val="00455F24"/>
    <w:rsid w:val="00456FF6"/>
    <w:rsid w:val="00457381"/>
    <w:rsid w:val="00457883"/>
    <w:rsid w:val="00463E6F"/>
    <w:rsid w:val="004649BF"/>
    <w:rsid w:val="004675DC"/>
    <w:rsid w:val="00473932"/>
    <w:rsid w:val="004769A5"/>
    <w:rsid w:val="00480160"/>
    <w:rsid w:val="00481BB8"/>
    <w:rsid w:val="00483779"/>
    <w:rsid w:val="00484646"/>
    <w:rsid w:val="004903BC"/>
    <w:rsid w:val="00490D44"/>
    <w:rsid w:val="004A3A0F"/>
    <w:rsid w:val="004A411A"/>
    <w:rsid w:val="004A63A6"/>
    <w:rsid w:val="004B4161"/>
    <w:rsid w:val="004B58B6"/>
    <w:rsid w:val="004B6994"/>
    <w:rsid w:val="004C4CBB"/>
    <w:rsid w:val="004C5D39"/>
    <w:rsid w:val="004C7A0A"/>
    <w:rsid w:val="004D00F5"/>
    <w:rsid w:val="004D0CB2"/>
    <w:rsid w:val="004D36E0"/>
    <w:rsid w:val="004E16AA"/>
    <w:rsid w:val="004E7E66"/>
    <w:rsid w:val="004F0096"/>
    <w:rsid w:val="004F1431"/>
    <w:rsid w:val="00500B96"/>
    <w:rsid w:val="00501537"/>
    <w:rsid w:val="00511655"/>
    <w:rsid w:val="00511D6E"/>
    <w:rsid w:val="0051550C"/>
    <w:rsid w:val="00516F63"/>
    <w:rsid w:val="0052687C"/>
    <w:rsid w:val="00527582"/>
    <w:rsid w:val="00527B6B"/>
    <w:rsid w:val="005333A5"/>
    <w:rsid w:val="00541239"/>
    <w:rsid w:val="00553630"/>
    <w:rsid w:val="005541C4"/>
    <w:rsid w:val="00555266"/>
    <w:rsid w:val="00555A34"/>
    <w:rsid w:val="00567B4B"/>
    <w:rsid w:val="00575859"/>
    <w:rsid w:val="005811BD"/>
    <w:rsid w:val="00583A16"/>
    <w:rsid w:val="00587D44"/>
    <w:rsid w:val="005936E4"/>
    <w:rsid w:val="00593F87"/>
    <w:rsid w:val="00594ABA"/>
    <w:rsid w:val="005966AA"/>
    <w:rsid w:val="005969FC"/>
    <w:rsid w:val="005A098E"/>
    <w:rsid w:val="005A1E6F"/>
    <w:rsid w:val="005A385C"/>
    <w:rsid w:val="005A79F7"/>
    <w:rsid w:val="005B198C"/>
    <w:rsid w:val="005B2C56"/>
    <w:rsid w:val="005B5CCB"/>
    <w:rsid w:val="005C72B8"/>
    <w:rsid w:val="005D55ED"/>
    <w:rsid w:val="005D6DB5"/>
    <w:rsid w:val="005E4C50"/>
    <w:rsid w:val="005E75E5"/>
    <w:rsid w:val="005F0242"/>
    <w:rsid w:val="005F02B5"/>
    <w:rsid w:val="005F5414"/>
    <w:rsid w:val="005F75E4"/>
    <w:rsid w:val="006026C4"/>
    <w:rsid w:val="00605409"/>
    <w:rsid w:val="006056D8"/>
    <w:rsid w:val="0060602B"/>
    <w:rsid w:val="006065AB"/>
    <w:rsid w:val="00606C41"/>
    <w:rsid w:val="00625A46"/>
    <w:rsid w:val="00626D46"/>
    <w:rsid w:val="00627DF6"/>
    <w:rsid w:val="00631629"/>
    <w:rsid w:val="00631869"/>
    <w:rsid w:val="0063455A"/>
    <w:rsid w:val="00635F11"/>
    <w:rsid w:val="006405CE"/>
    <w:rsid w:val="006451B4"/>
    <w:rsid w:val="006508B5"/>
    <w:rsid w:val="006523CB"/>
    <w:rsid w:val="0065584F"/>
    <w:rsid w:val="00655B80"/>
    <w:rsid w:val="006630B0"/>
    <w:rsid w:val="00663825"/>
    <w:rsid w:val="00670FCD"/>
    <w:rsid w:val="0067138F"/>
    <w:rsid w:val="00675AE2"/>
    <w:rsid w:val="00680251"/>
    <w:rsid w:val="00681808"/>
    <w:rsid w:val="006818CD"/>
    <w:rsid w:val="0068262E"/>
    <w:rsid w:val="00686A49"/>
    <w:rsid w:val="0069094D"/>
    <w:rsid w:val="006974D2"/>
    <w:rsid w:val="006A4DB8"/>
    <w:rsid w:val="006A6A16"/>
    <w:rsid w:val="006B78C7"/>
    <w:rsid w:val="006C3CBB"/>
    <w:rsid w:val="006C5935"/>
    <w:rsid w:val="006C7C34"/>
    <w:rsid w:val="006D70DC"/>
    <w:rsid w:val="006D7AB3"/>
    <w:rsid w:val="006D7FBD"/>
    <w:rsid w:val="006E02B2"/>
    <w:rsid w:val="006E2BBD"/>
    <w:rsid w:val="006E3F52"/>
    <w:rsid w:val="006F3021"/>
    <w:rsid w:val="006F6B42"/>
    <w:rsid w:val="006F7409"/>
    <w:rsid w:val="00700783"/>
    <w:rsid w:val="007029A0"/>
    <w:rsid w:val="00702E08"/>
    <w:rsid w:val="0070409F"/>
    <w:rsid w:val="00704ED4"/>
    <w:rsid w:val="0070642F"/>
    <w:rsid w:val="0071368B"/>
    <w:rsid w:val="00713756"/>
    <w:rsid w:val="0071453B"/>
    <w:rsid w:val="00714E94"/>
    <w:rsid w:val="007202C0"/>
    <w:rsid w:val="00720E23"/>
    <w:rsid w:val="007224FA"/>
    <w:rsid w:val="00725208"/>
    <w:rsid w:val="0073089F"/>
    <w:rsid w:val="0073467B"/>
    <w:rsid w:val="0073528B"/>
    <w:rsid w:val="00745608"/>
    <w:rsid w:val="00747575"/>
    <w:rsid w:val="00751388"/>
    <w:rsid w:val="0075254D"/>
    <w:rsid w:val="00753111"/>
    <w:rsid w:val="00760EA9"/>
    <w:rsid w:val="00763487"/>
    <w:rsid w:val="00764680"/>
    <w:rsid w:val="007769AB"/>
    <w:rsid w:val="00776D32"/>
    <w:rsid w:val="007812A4"/>
    <w:rsid w:val="00782CF4"/>
    <w:rsid w:val="00793DD8"/>
    <w:rsid w:val="007A128A"/>
    <w:rsid w:val="007A25EA"/>
    <w:rsid w:val="007A3755"/>
    <w:rsid w:val="007A468C"/>
    <w:rsid w:val="007A4A10"/>
    <w:rsid w:val="007A7DC4"/>
    <w:rsid w:val="007B07F1"/>
    <w:rsid w:val="007B15C9"/>
    <w:rsid w:val="007B2CEE"/>
    <w:rsid w:val="007C0200"/>
    <w:rsid w:val="007C5D68"/>
    <w:rsid w:val="007D6852"/>
    <w:rsid w:val="007E5739"/>
    <w:rsid w:val="007E6DFD"/>
    <w:rsid w:val="007F2915"/>
    <w:rsid w:val="007F3A1A"/>
    <w:rsid w:val="00813461"/>
    <w:rsid w:val="00814E61"/>
    <w:rsid w:val="00816185"/>
    <w:rsid w:val="0081636C"/>
    <w:rsid w:val="00817F26"/>
    <w:rsid w:val="00821B90"/>
    <w:rsid w:val="008250E7"/>
    <w:rsid w:val="00830802"/>
    <w:rsid w:val="00830C6D"/>
    <w:rsid w:val="00830F1F"/>
    <w:rsid w:val="00832BF7"/>
    <w:rsid w:val="00833F9A"/>
    <w:rsid w:val="00834122"/>
    <w:rsid w:val="00841844"/>
    <w:rsid w:val="008430E3"/>
    <w:rsid w:val="008433D0"/>
    <w:rsid w:val="00843C49"/>
    <w:rsid w:val="00845137"/>
    <w:rsid w:val="008465FA"/>
    <w:rsid w:val="0085321F"/>
    <w:rsid w:val="008578CB"/>
    <w:rsid w:val="008651CC"/>
    <w:rsid w:val="008723AE"/>
    <w:rsid w:val="008736D6"/>
    <w:rsid w:val="00873BE4"/>
    <w:rsid w:val="008750A4"/>
    <w:rsid w:val="00875699"/>
    <w:rsid w:val="00881362"/>
    <w:rsid w:val="0088228F"/>
    <w:rsid w:val="0088260F"/>
    <w:rsid w:val="00883E90"/>
    <w:rsid w:val="00891C04"/>
    <w:rsid w:val="008A1BC2"/>
    <w:rsid w:val="008A35BA"/>
    <w:rsid w:val="008A39A8"/>
    <w:rsid w:val="008B00B8"/>
    <w:rsid w:val="008B0126"/>
    <w:rsid w:val="008B1698"/>
    <w:rsid w:val="008B6322"/>
    <w:rsid w:val="008C0BC6"/>
    <w:rsid w:val="008C4370"/>
    <w:rsid w:val="008C7BB2"/>
    <w:rsid w:val="008D18DB"/>
    <w:rsid w:val="008D4D1E"/>
    <w:rsid w:val="008E345D"/>
    <w:rsid w:val="008E5040"/>
    <w:rsid w:val="008E531B"/>
    <w:rsid w:val="008E70EC"/>
    <w:rsid w:val="008E767E"/>
    <w:rsid w:val="008F0086"/>
    <w:rsid w:val="008F62A2"/>
    <w:rsid w:val="009015DB"/>
    <w:rsid w:val="009019CC"/>
    <w:rsid w:val="00903B9F"/>
    <w:rsid w:val="00904FBA"/>
    <w:rsid w:val="009103A5"/>
    <w:rsid w:val="009106BC"/>
    <w:rsid w:val="009109E7"/>
    <w:rsid w:val="00916C99"/>
    <w:rsid w:val="0092123D"/>
    <w:rsid w:val="00922BC8"/>
    <w:rsid w:val="009301A2"/>
    <w:rsid w:val="00944D51"/>
    <w:rsid w:val="009467D2"/>
    <w:rsid w:val="00954F6F"/>
    <w:rsid w:val="00956421"/>
    <w:rsid w:val="00965CE8"/>
    <w:rsid w:val="00966446"/>
    <w:rsid w:val="00970956"/>
    <w:rsid w:val="0097251E"/>
    <w:rsid w:val="00985755"/>
    <w:rsid w:val="0098669F"/>
    <w:rsid w:val="009929B8"/>
    <w:rsid w:val="0099317E"/>
    <w:rsid w:val="00995341"/>
    <w:rsid w:val="009A0977"/>
    <w:rsid w:val="009A0C09"/>
    <w:rsid w:val="009A1A1C"/>
    <w:rsid w:val="009A2561"/>
    <w:rsid w:val="009A31F1"/>
    <w:rsid w:val="009A6E40"/>
    <w:rsid w:val="009B60B4"/>
    <w:rsid w:val="009B6688"/>
    <w:rsid w:val="009C0458"/>
    <w:rsid w:val="009C13A8"/>
    <w:rsid w:val="009C1697"/>
    <w:rsid w:val="009C3521"/>
    <w:rsid w:val="009C6F4B"/>
    <w:rsid w:val="009D10EE"/>
    <w:rsid w:val="009D4757"/>
    <w:rsid w:val="009D6B0E"/>
    <w:rsid w:val="009E389D"/>
    <w:rsid w:val="009E3B1E"/>
    <w:rsid w:val="009E5AFA"/>
    <w:rsid w:val="009E6CBA"/>
    <w:rsid w:val="009E7611"/>
    <w:rsid w:val="009F1472"/>
    <w:rsid w:val="009F1CC2"/>
    <w:rsid w:val="009F3C40"/>
    <w:rsid w:val="009F4EF8"/>
    <w:rsid w:val="00A04128"/>
    <w:rsid w:val="00A12E54"/>
    <w:rsid w:val="00A13A66"/>
    <w:rsid w:val="00A13CC3"/>
    <w:rsid w:val="00A14204"/>
    <w:rsid w:val="00A15784"/>
    <w:rsid w:val="00A21353"/>
    <w:rsid w:val="00A225BF"/>
    <w:rsid w:val="00A27015"/>
    <w:rsid w:val="00A274DC"/>
    <w:rsid w:val="00A3444D"/>
    <w:rsid w:val="00A34975"/>
    <w:rsid w:val="00A425F1"/>
    <w:rsid w:val="00A44FD2"/>
    <w:rsid w:val="00A47522"/>
    <w:rsid w:val="00A51108"/>
    <w:rsid w:val="00A525A0"/>
    <w:rsid w:val="00A558D6"/>
    <w:rsid w:val="00A60787"/>
    <w:rsid w:val="00A60A09"/>
    <w:rsid w:val="00A60FBA"/>
    <w:rsid w:val="00A629CE"/>
    <w:rsid w:val="00A64203"/>
    <w:rsid w:val="00A72A1C"/>
    <w:rsid w:val="00A81C0C"/>
    <w:rsid w:val="00A91E99"/>
    <w:rsid w:val="00A97664"/>
    <w:rsid w:val="00A97BDA"/>
    <w:rsid w:val="00AA15C4"/>
    <w:rsid w:val="00AA1E53"/>
    <w:rsid w:val="00AA243E"/>
    <w:rsid w:val="00AA411F"/>
    <w:rsid w:val="00AA441B"/>
    <w:rsid w:val="00AA5BCF"/>
    <w:rsid w:val="00AB0ACF"/>
    <w:rsid w:val="00AB0BF8"/>
    <w:rsid w:val="00AB4029"/>
    <w:rsid w:val="00AB4FE5"/>
    <w:rsid w:val="00AB59FF"/>
    <w:rsid w:val="00AC0E9B"/>
    <w:rsid w:val="00AC16C3"/>
    <w:rsid w:val="00AD0710"/>
    <w:rsid w:val="00AD0D53"/>
    <w:rsid w:val="00AD1803"/>
    <w:rsid w:val="00AD1B62"/>
    <w:rsid w:val="00AD7317"/>
    <w:rsid w:val="00AE1B20"/>
    <w:rsid w:val="00AE35C8"/>
    <w:rsid w:val="00AE36F7"/>
    <w:rsid w:val="00AE3E99"/>
    <w:rsid w:val="00AE4014"/>
    <w:rsid w:val="00AE5687"/>
    <w:rsid w:val="00AE587D"/>
    <w:rsid w:val="00AE7EF1"/>
    <w:rsid w:val="00AF1A22"/>
    <w:rsid w:val="00AF2A14"/>
    <w:rsid w:val="00AF4991"/>
    <w:rsid w:val="00AF7F9C"/>
    <w:rsid w:val="00B0044D"/>
    <w:rsid w:val="00B01137"/>
    <w:rsid w:val="00B01ECC"/>
    <w:rsid w:val="00B0711B"/>
    <w:rsid w:val="00B07768"/>
    <w:rsid w:val="00B2250E"/>
    <w:rsid w:val="00B24130"/>
    <w:rsid w:val="00B25D01"/>
    <w:rsid w:val="00B4122D"/>
    <w:rsid w:val="00B42E17"/>
    <w:rsid w:val="00B4648E"/>
    <w:rsid w:val="00B506DA"/>
    <w:rsid w:val="00B53FCF"/>
    <w:rsid w:val="00B60445"/>
    <w:rsid w:val="00B61A32"/>
    <w:rsid w:val="00B65621"/>
    <w:rsid w:val="00B66FD1"/>
    <w:rsid w:val="00B6736B"/>
    <w:rsid w:val="00B751A0"/>
    <w:rsid w:val="00B773D3"/>
    <w:rsid w:val="00B77F59"/>
    <w:rsid w:val="00B83879"/>
    <w:rsid w:val="00B85564"/>
    <w:rsid w:val="00B90E8E"/>
    <w:rsid w:val="00B92C4A"/>
    <w:rsid w:val="00B9377A"/>
    <w:rsid w:val="00B961DF"/>
    <w:rsid w:val="00B964C1"/>
    <w:rsid w:val="00BA0058"/>
    <w:rsid w:val="00BA2346"/>
    <w:rsid w:val="00BA3703"/>
    <w:rsid w:val="00BA5895"/>
    <w:rsid w:val="00BA6DF2"/>
    <w:rsid w:val="00BB6D2F"/>
    <w:rsid w:val="00BC1175"/>
    <w:rsid w:val="00BC28F1"/>
    <w:rsid w:val="00BC3E35"/>
    <w:rsid w:val="00BC660C"/>
    <w:rsid w:val="00BD48F1"/>
    <w:rsid w:val="00BD69F0"/>
    <w:rsid w:val="00BD722C"/>
    <w:rsid w:val="00BD7C2D"/>
    <w:rsid w:val="00BE2BC4"/>
    <w:rsid w:val="00BE2D7D"/>
    <w:rsid w:val="00BE65C1"/>
    <w:rsid w:val="00BF0DEB"/>
    <w:rsid w:val="00BF6512"/>
    <w:rsid w:val="00BF6633"/>
    <w:rsid w:val="00C04C00"/>
    <w:rsid w:val="00C05A48"/>
    <w:rsid w:val="00C07639"/>
    <w:rsid w:val="00C11F37"/>
    <w:rsid w:val="00C1356F"/>
    <w:rsid w:val="00C160D7"/>
    <w:rsid w:val="00C166AB"/>
    <w:rsid w:val="00C17C6D"/>
    <w:rsid w:val="00C20829"/>
    <w:rsid w:val="00C33586"/>
    <w:rsid w:val="00C35773"/>
    <w:rsid w:val="00C43983"/>
    <w:rsid w:val="00C457C2"/>
    <w:rsid w:val="00C51327"/>
    <w:rsid w:val="00C51452"/>
    <w:rsid w:val="00C562E8"/>
    <w:rsid w:val="00C64F72"/>
    <w:rsid w:val="00C67EC7"/>
    <w:rsid w:val="00C71BCF"/>
    <w:rsid w:val="00C76475"/>
    <w:rsid w:val="00C81DBA"/>
    <w:rsid w:val="00C82930"/>
    <w:rsid w:val="00C87BEA"/>
    <w:rsid w:val="00C91E74"/>
    <w:rsid w:val="00C934C4"/>
    <w:rsid w:val="00CA189B"/>
    <w:rsid w:val="00CA434B"/>
    <w:rsid w:val="00CB36D2"/>
    <w:rsid w:val="00CB7B02"/>
    <w:rsid w:val="00CD5B32"/>
    <w:rsid w:val="00CE1F57"/>
    <w:rsid w:val="00CE689C"/>
    <w:rsid w:val="00CF490C"/>
    <w:rsid w:val="00CF7A9B"/>
    <w:rsid w:val="00D07C2F"/>
    <w:rsid w:val="00D11440"/>
    <w:rsid w:val="00D121CC"/>
    <w:rsid w:val="00D12CEC"/>
    <w:rsid w:val="00D144AD"/>
    <w:rsid w:val="00D17CCD"/>
    <w:rsid w:val="00D2006D"/>
    <w:rsid w:val="00D23579"/>
    <w:rsid w:val="00D2401A"/>
    <w:rsid w:val="00D24678"/>
    <w:rsid w:val="00D25899"/>
    <w:rsid w:val="00D26DCD"/>
    <w:rsid w:val="00D27FAB"/>
    <w:rsid w:val="00D424EA"/>
    <w:rsid w:val="00D44451"/>
    <w:rsid w:val="00D468AC"/>
    <w:rsid w:val="00D56D9B"/>
    <w:rsid w:val="00D637C0"/>
    <w:rsid w:val="00D67447"/>
    <w:rsid w:val="00D6794D"/>
    <w:rsid w:val="00D75D96"/>
    <w:rsid w:val="00D76B72"/>
    <w:rsid w:val="00D81FEF"/>
    <w:rsid w:val="00D90E7B"/>
    <w:rsid w:val="00D910DA"/>
    <w:rsid w:val="00D919AD"/>
    <w:rsid w:val="00D946CA"/>
    <w:rsid w:val="00D955C6"/>
    <w:rsid w:val="00DA0DCC"/>
    <w:rsid w:val="00DA1759"/>
    <w:rsid w:val="00DA639B"/>
    <w:rsid w:val="00DA6D50"/>
    <w:rsid w:val="00DB2721"/>
    <w:rsid w:val="00DB6D4E"/>
    <w:rsid w:val="00DC263F"/>
    <w:rsid w:val="00DC7AE8"/>
    <w:rsid w:val="00DD125E"/>
    <w:rsid w:val="00DD5D18"/>
    <w:rsid w:val="00DD5F80"/>
    <w:rsid w:val="00DD7A33"/>
    <w:rsid w:val="00DE09E6"/>
    <w:rsid w:val="00DE0FD7"/>
    <w:rsid w:val="00DE1F4E"/>
    <w:rsid w:val="00DE402F"/>
    <w:rsid w:val="00DE6A9D"/>
    <w:rsid w:val="00DE7DB2"/>
    <w:rsid w:val="00DF2C34"/>
    <w:rsid w:val="00E06280"/>
    <w:rsid w:val="00E06479"/>
    <w:rsid w:val="00E124DB"/>
    <w:rsid w:val="00E13D3B"/>
    <w:rsid w:val="00E16DD3"/>
    <w:rsid w:val="00E2269F"/>
    <w:rsid w:val="00E25579"/>
    <w:rsid w:val="00E2680C"/>
    <w:rsid w:val="00E26E34"/>
    <w:rsid w:val="00E27610"/>
    <w:rsid w:val="00E340D9"/>
    <w:rsid w:val="00E477B0"/>
    <w:rsid w:val="00E52FA7"/>
    <w:rsid w:val="00E61CCA"/>
    <w:rsid w:val="00E62BCA"/>
    <w:rsid w:val="00E62EB5"/>
    <w:rsid w:val="00E64A0D"/>
    <w:rsid w:val="00E66BE1"/>
    <w:rsid w:val="00E750D5"/>
    <w:rsid w:val="00E76500"/>
    <w:rsid w:val="00E8290D"/>
    <w:rsid w:val="00E857FC"/>
    <w:rsid w:val="00E912E9"/>
    <w:rsid w:val="00E93A3F"/>
    <w:rsid w:val="00E96E14"/>
    <w:rsid w:val="00E97885"/>
    <w:rsid w:val="00EA0476"/>
    <w:rsid w:val="00EA145A"/>
    <w:rsid w:val="00EA2D1F"/>
    <w:rsid w:val="00EA4B4D"/>
    <w:rsid w:val="00EA73F9"/>
    <w:rsid w:val="00EB1A14"/>
    <w:rsid w:val="00EB1E58"/>
    <w:rsid w:val="00EB2C9C"/>
    <w:rsid w:val="00EB3963"/>
    <w:rsid w:val="00EB5BBF"/>
    <w:rsid w:val="00EB7FFA"/>
    <w:rsid w:val="00EC7872"/>
    <w:rsid w:val="00ED1D01"/>
    <w:rsid w:val="00ED2A11"/>
    <w:rsid w:val="00EE330D"/>
    <w:rsid w:val="00EE447D"/>
    <w:rsid w:val="00EE71F9"/>
    <w:rsid w:val="00EF056F"/>
    <w:rsid w:val="00EF1BA6"/>
    <w:rsid w:val="00EF1D0E"/>
    <w:rsid w:val="00EF35CD"/>
    <w:rsid w:val="00F00510"/>
    <w:rsid w:val="00F03244"/>
    <w:rsid w:val="00F07441"/>
    <w:rsid w:val="00F107B1"/>
    <w:rsid w:val="00F24A4F"/>
    <w:rsid w:val="00F25E44"/>
    <w:rsid w:val="00F3533F"/>
    <w:rsid w:val="00F359C3"/>
    <w:rsid w:val="00F35BE6"/>
    <w:rsid w:val="00F37961"/>
    <w:rsid w:val="00F40518"/>
    <w:rsid w:val="00F4389D"/>
    <w:rsid w:val="00F45660"/>
    <w:rsid w:val="00F47DCC"/>
    <w:rsid w:val="00F51B6F"/>
    <w:rsid w:val="00F52286"/>
    <w:rsid w:val="00F54107"/>
    <w:rsid w:val="00F5719B"/>
    <w:rsid w:val="00F6199F"/>
    <w:rsid w:val="00F63338"/>
    <w:rsid w:val="00F636D5"/>
    <w:rsid w:val="00F65720"/>
    <w:rsid w:val="00F70F19"/>
    <w:rsid w:val="00F75CD3"/>
    <w:rsid w:val="00F77351"/>
    <w:rsid w:val="00F85D3C"/>
    <w:rsid w:val="00F91398"/>
    <w:rsid w:val="00F93A1C"/>
    <w:rsid w:val="00F97E80"/>
    <w:rsid w:val="00FB0009"/>
    <w:rsid w:val="00FB4272"/>
    <w:rsid w:val="00FB611E"/>
    <w:rsid w:val="00FC1A69"/>
    <w:rsid w:val="00FC75EF"/>
    <w:rsid w:val="00FE2DC0"/>
    <w:rsid w:val="00FF1399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0A545"/>
  <w15:docId w15:val="{E2F0E903-6DFD-4863-8CB2-22D2C21A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AFA"/>
    <w:rPr>
      <w:rFonts w:ascii="Bookman Old Style" w:hAnsi="Bookman Old Style"/>
    </w:rPr>
  </w:style>
  <w:style w:type="paragraph" w:styleId="Heading1">
    <w:name w:val="heading 1"/>
    <w:basedOn w:val="Normal"/>
    <w:next w:val="Normal"/>
    <w:link w:val="Heading1Char"/>
    <w:qFormat/>
    <w:rsid w:val="005A098E"/>
    <w:pPr>
      <w:keepNext/>
      <w:widowControl w:val="0"/>
      <w:numPr>
        <w:numId w:val="8"/>
      </w:numPr>
      <w:tabs>
        <w:tab w:val="clear" w:pos="540"/>
        <w:tab w:val="num" w:pos="360"/>
      </w:tabs>
      <w:suppressAutoHyphens/>
      <w:spacing w:after="0" w:line="240" w:lineRule="auto"/>
      <w:ind w:left="0" w:firstLine="0"/>
      <w:outlineLvl w:val="0"/>
    </w:pPr>
    <w:rPr>
      <w:rFonts w:eastAsia="HG Mincho Light J" w:cs="Times New Roman"/>
      <w:b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5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F5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7F5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7F59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98E"/>
    <w:pPr>
      <w:spacing w:after="0" w:line="240" w:lineRule="auto"/>
    </w:pPr>
    <w:rPr>
      <w:rFonts w:ascii="Bookman Old Style" w:hAnsi="Bookman Old Style"/>
    </w:rPr>
  </w:style>
  <w:style w:type="paragraph" w:styleId="Header">
    <w:name w:val="header"/>
    <w:basedOn w:val="Normal"/>
    <w:link w:val="HeaderChar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F7"/>
  </w:style>
  <w:style w:type="paragraph" w:styleId="Footer">
    <w:name w:val="footer"/>
    <w:basedOn w:val="Normal"/>
    <w:link w:val="Foot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F7"/>
  </w:style>
  <w:style w:type="paragraph" w:styleId="ListParagraph">
    <w:name w:val="List Paragraph"/>
    <w:basedOn w:val="Normal"/>
    <w:uiPriority w:val="34"/>
    <w:qFormat/>
    <w:rsid w:val="00CD5B32"/>
    <w:pPr>
      <w:widowControl w:val="0"/>
      <w:suppressAutoHyphens/>
      <w:spacing w:after="0" w:line="240" w:lineRule="auto"/>
      <w:ind w:left="720"/>
      <w:contextualSpacing/>
    </w:pPr>
    <w:rPr>
      <w:rFonts w:ascii="Century Schoolbook L" w:eastAsia="HG Mincho Light J" w:hAnsi="Century Schoolbook 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5A098E"/>
    <w:rPr>
      <w:rFonts w:ascii="Bookman Old Style" w:eastAsia="HG Mincho Light J" w:hAnsi="Bookman Old Style" w:cs="Times New Roman"/>
      <w:b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E5AFA"/>
    <w:pPr>
      <w:spacing w:after="0" w:line="240" w:lineRule="auto"/>
    </w:pPr>
    <w:rPr>
      <w:rFonts w:asciiTheme="minorHAnsi" w:hAnsiTheme="minorHAnsi" w:cs="Tahoma"/>
      <w:sz w:val="2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5AFA"/>
    <w:rPr>
      <w:rFonts w:cs="Tahoma"/>
      <w:sz w:val="2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5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477B0"/>
    <w:rPr>
      <w:color w:val="822223"/>
      <w:u w:val="single"/>
    </w:rPr>
  </w:style>
  <w:style w:type="paragraph" w:customStyle="1" w:styleId="incr1">
    <w:name w:val="incr1"/>
    <w:basedOn w:val="Normal"/>
    <w:rsid w:val="00E477B0"/>
    <w:pPr>
      <w:spacing w:after="0" w:line="312" w:lineRule="atLeast"/>
      <w:ind w:left="1344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content2">
    <w:name w:val="content2"/>
    <w:basedOn w:val="Normal"/>
    <w:rsid w:val="00E477B0"/>
    <w:pPr>
      <w:spacing w:before="48" w:after="0" w:line="312" w:lineRule="atLeast"/>
      <w:ind w:left="216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p0">
    <w:name w:val="p0"/>
    <w:basedOn w:val="Normal"/>
    <w:uiPriority w:val="99"/>
    <w:rsid w:val="00E477B0"/>
    <w:pPr>
      <w:spacing w:before="48" w:after="240" w:line="312" w:lineRule="atLeast"/>
      <w:ind w:left="720" w:firstLine="72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sec">
    <w:name w:val="sec"/>
    <w:basedOn w:val="Normal"/>
    <w:uiPriority w:val="99"/>
    <w:rsid w:val="00E477B0"/>
    <w:pPr>
      <w:spacing w:before="48" w:after="120" w:line="360" w:lineRule="atLeast"/>
      <w:ind w:left="120"/>
    </w:pPr>
    <w:rPr>
      <w:rFonts w:ascii="Arial" w:eastAsia="Times New Roman" w:hAnsi="Arial" w:cs="Arial"/>
      <w:b/>
      <w:bCs/>
      <w:color w:val="55555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7F59"/>
    <w:rPr>
      <w:rFonts w:ascii="Bookman Old Style" w:eastAsiaTheme="majorEastAsia" w:hAnsi="Bookman Old Style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77F59"/>
    <w:rPr>
      <w:rFonts w:ascii="Bookman Old Style" w:eastAsiaTheme="majorEastAsia" w:hAnsi="Bookman Old Style" w:cstheme="majorBidi"/>
      <w:b/>
      <w:bCs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EE330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330D"/>
    <w:rPr>
      <w:rFonts w:ascii="Consolas" w:hAnsi="Consolas" w:cs="Consolas"/>
      <w:sz w:val="21"/>
      <w:szCs w:val="21"/>
    </w:rPr>
  </w:style>
  <w:style w:type="paragraph" w:customStyle="1" w:styleId="list0">
    <w:name w:val="list0"/>
    <w:basedOn w:val="Normal"/>
    <w:uiPriority w:val="99"/>
    <w:rsid w:val="0014067C"/>
    <w:pPr>
      <w:spacing w:after="120" w:line="240" w:lineRule="auto"/>
      <w:ind w:left="432" w:hanging="432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1">
    <w:name w:val="list1"/>
    <w:basedOn w:val="list0"/>
    <w:uiPriority w:val="99"/>
    <w:rsid w:val="0014067C"/>
    <w:pPr>
      <w:ind w:left="864"/>
    </w:pPr>
  </w:style>
  <w:style w:type="paragraph" w:customStyle="1" w:styleId="b0">
    <w:name w:val="b0"/>
    <w:basedOn w:val="Normal"/>
    <w:uiPriority w:val="99"/>
    <w:rsid w:val="0014067C"/>
    <w:pPr>
      <w:spacing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seclink">
    <w:name w:val="seclink"/>
    <w:basedOn w:val="Normal"/>
    <w:uiPriority w:val="99"/>
    <w:rsid w:val="0014067C"/>
    <w:pPr>
      <w:spacing w:after="120" w:line="240" w:lineRule="auto"/>
    </w:pPr>
    <w:rPr>
      <w:rFonts w:ascii="Arial" w:eastAsia="Calibri" w:hAnsi="Arial" w:cs="Arial"/>
      <w:color w:val="0000F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77F59"/>
    <w:rPr>
      <w:rFonts w:ascii="Bookman Old Style" w:eastAsiaTheme="majorEastAsia" w:hAnsi="Bookman Old Style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77F59"/>
    <w:rPr>
      <w:rFonts w:ascii="Bookman Old Style" w:eastAsiaTheme="majorEastAsia" w:hAnsi="Bookman Old Style" w:cstheme="majorBidi"/>
    </w:rPr>
  </w:style>
  <w:style w:type="paragraph" w:customStyle="1" w:styleId="WW-Default">
    <w:name w:val="WW-Default"/>
    <w:rsid w:val="0014769F"/>
    <w:pPr>
      <w:widowControl w:val="0"/>
      <w:suppressAutoHyphens/>
      <w:autoSpaceDE w:val="0"/>
      <w:spacing w:after="0" w:line="240" w:lineRule="auto"/>
    </w:pPr>
    <w:rPr>
      <w:rFonts w:ascii="GoudyOlSt BT" w:eastAsia="Arial" w:hAnsi="GoudyOlSt BT" w:cs="GoudyOlSt BT"/>
      <w:color w:val="000000"/>
      <w:sz w:val="24"/>
      <w:szCs w:val="24"/>
      <w:lang w:eastAsia="zh-CN"/>
    </w:rPr>
  </w:style>
  <w:style w:type="paragraph" w:customStyle="1" w:styleId="CM5">
    <w:name w:val="CM5"/>
    <w:basedOn w:val="WW-Default"/>
    <w:next w:val="WW-Default"/>
    <w:rsid w:val="0014769F"/>
    <w:rPr>
      <w:rFonts w:cs="Times New Roman"/>
      <w:color w:val="auto"/>
    </w:rPr>
  </w:style>
  <w:style w:type="paragraph" w:customStyle="1" w:styleId="CM3">
    <w:name w:val="CM3"/>
    <w:basedOn w:val="WW-Default"/>
    <w:next w:val="WW-Default"/>
    <w:rsid w:val="0014769F"/>
    <w:pPr>
      <w:spacing w:line="280" w:lineRule="atLeast"/>
    </w:pPr>
    <w:rPr>
      <w:rFonts w:cs="Times New Roman"/>
      <w:color w:val="auto"/>
    </w:rPr>
  </w:style>
  <w:style w:type="paragraph" w:customStyle="1" w:styleId="Default">
    <w:name w:val="Default"/>
    <w:rsid w:val="0092123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269F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2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C9C"/>
    <w:rPr>
      <w:rFonts w:ascii="Bookman Old Style" w:hAnsi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C9C"/>
    <w:rPr>
      <w:rFonts w:ascii="Bookman Old Style" w:hAnsi="Bookman Old Styl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2A11"/>
    <w:pPr>
      <w:spacing w:after="0" w:line="240" w:lineRule="auto"/>
    </w:pPr>
    <w:rPr>
      <w:rFonts w:ascii="Bookman Old Style" w:hAnsi="Bookman Old Style"/>
    </w:rPr>
  </w:style>
  <w:style w:type="paragraph" w:customStyle="1" w:styleId="msoorganizationname">
    <w:name w:val="msoorganizationname"/>
    <w:rsid w:val="006508B5"/>
    <w:pPr>
      <w:spacing w:after="0" w:line="240" w:lineRule="auto"/>
    </w:pPr>
    <w:rPr>
      <w:rFonts w:ascii="Garamond" w:eastAsia="Times New Roman" w:hAnsi="Garamond" w:cs="Times New Roman"/>
      <w:b/>
      <w:bCs/>
      <w:smallCaps/>
      <w:color w:val="000000"/>
      <w:kern w:val="28"/>
      <w:sz w:val="36"/>
      <w:szCs w:val="36"/>
      <w14:ligatures w14:val="standard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113EAC"/>
  </w:style>
  <w:style w:type="table" w:customStyle="1" w:styleId="TableGrid1">
    <w:name w:val="Table Grid1"/>
    <w:basedOn w:val="TableNormal"/>
    <w:next w:val="TableGrid"/>
    <w:uiPriority w:val="59"/>
    <w:rsid w:val="003D48BF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7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6BFC-99BA-4DA6-974B-EB12EB2B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Platt</dc:creator>
  <cp:lastModifiedBy>Karen Platt</cp:lastModifiedBy>
  <cp:revision>2</cp:revision>
  <cp:lastPrinted>2017-08-30T21:56:00Z</cp:lastPrinted>
  <dcterms:created xsi:type="dcterms:W3CDTF">2017-09-01T22:48:00Z</dcterms:created>
  <dcterms:modified xsi:type="dcterms:W3CDTF">2017-09-01T22:48:00Z</dcterms:modified>
</cp:coreProperties>
</file>