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66" w:rsidRPr="00481BB8" w:rsidRDefault="00555266" w:rsidP="00E93A3F">
      <w:pPr>
        <w:pStyle w:val="NoSpacing"/>
        <w:jc w:val="center"/>
      </w:pPr>
    </w:p>
    <w:p w:rsidR="00555266" w:rsidRPr="00481BB8" w:rsidRDefault="00555266" w:rsidP="00E93A3F">
      <w:pPr>
        <w:pStyle w:val="NoSpacing"/>
        <w:jc w:val="center"/>
      </w:pPr>
      <w:r w:rsidRPr="00481BB8">
        <w:rPr>
          <w:noProof/>
          <w:sz w:val="24"/>
          <w:szCs w:val="24"/>
        </w:rPr>
        <mc:AlternateContent>
          <mc:Choice Requires="wpg">
            <w:drawing>
              <wp:anchor distT="0" distB="0" distL="114300" distR="114300" simplePos="0" relativeHeight="251659264" behindDoc="0" locked="0" layoutInCell="1" allowOverlap="1" wp14:anchorId="68E9805A" wp14:editId="60EDE3B8">
                <wp:simplePos x="0" y="0"/>
                <wp:positionH relativeFrom="column">
                  <wp:posOffset>-304800</wp:posOffset>
                </wp:positionH>
                <wp:positionV relativeFrom="paragraph">
                  <wp:posOffset>167640</wp:posOffset>
                </wp:positionV>
                <wp:extent cx="6858000" cy="17145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71450"/>
                          <a:chOff x="1067562" y="1064133"/>
                          <a:chExt cx="68580" cy="1714"/>
                        </a:xfrm>
                      </wpg:grpSpPr>
                      <wps:wsp>
                        <wps:cNvPr id="6" name="Rectangle 7"/>
                        <wps:cNvSpPr>
                          <a:spLocks noChangeArrowheads="1" noChangeShapeType="1"/>
                        </wps:cNvSpPr>
                        <wps:spPr bwMode="auto">
                          <a:xfrm>
                            <a:off x="1067562" y="1064133"/>
                            <a:ext cx="22860" cy="1714"/>
                          </a:xfrm>
                          <a:prstGeom prst="rect">
                            <a:avLst/>
                          </a:prstGeom>
                          <a:solidFill>
                            <a:srgbClr val="80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090422" y="1064133"/>
                            <a:ext cx="22860" cy="1714"/>
                          </a:xfrm>
                          <a:prstGeom prst="rect">
                            <a:avLst/>
                          </a:prstGeom>
                          <a:solidFill>
                            <a:srgbClr val="C5BC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113282" y="1064133"/>
                            <a:ext cx="22860" cy="1714"/>
                          </a:xfrm>
                          <a:prstGeom prst="rect">
                            <a:avLst/>
                          </a:prstGeom>
                          <a:solidFill>
                            <a:srgbClr val="80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4pt;margin-top:13.2pt;width:540pt;height:13.5pt;z-index:251659264" coordorigin="10675,10641" coordsize="6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">
                <v:rect id="Rectangle 7" o:spid="_x0000_s1027" style="position:absolute;left:10675;top:10641;width:22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posMA&#10;AADaAAAADwAAAGRycy9kb3ducmV2LnhtbESPQWsCMRSE70L/Q3hCb5poUWQ1ilSEQuuhKoi3x+a5&#10;u7p5WTepu/57IxQ8DjPzDTNbtLYUN6p94VjDoK9AEKfOFJxp2O/WvQkIH5ANlo5Jw508LOZvnRkm&#10;xjX8S7dtyESEsE9QQx5ClUjp05ws+r6riKN3crXFEGWdSVNjE+G2lEOlxtJiwXEhx4o+c0ov2z+r&#10;YXVffvycG2Z1OJ7U9+BqytFuo/V7t11OQQRqwyv83/4yGs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7posMAAADaAAAADwAAAAAAAAAAAAAAAACYAgAAZHJzL2Rv&#10;d25yZXYueG1sUEsFBgAAAAAEAAQA9QAAAIgDAAAAAA==&#10;" fillcolor="maroon" stroked="f" strokecolor="black [0]" strokeweight="0" insetpen="t">
                  <v:shadow color="#ccc"/>
                  <o:lock v:ext="edit" shapetype="t"/>
                  <v:textbox inset="2.88pt,2.88pt,2.88pt,2.88pt"/>
                </v:rect>
                <v:rect id="Rectangle 8" o:spid="_x0000_s1028" style="position:absolute;left:10904;top:10641;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e78IA&#10;AADaAAAADwAAAGRycy9kb3ducmV2LnhtbESPT4vCMBTE78J+h/AWvGmq4B+qUURY1h7VguztbfNs&#10;is1LaaLW/fQbQfA4zMxvmOW6s7W4UesrxwpGwwQEceF0xaWC/Pg1mIPwAVlj7ZgUPMjDevXRW2Kq&#10;3Z33dDuEUkQI+xQVmBCaVEpfGLLoh64hjt7ZtRZDlG0pdYv3CLe1HCfJVFqsOC4YbGhrqLgcrlaB&#10;9mb7M/nLiuyx3/xex/6U5ZNvpfqf3WYBIlAX3uFXe6cVzOB5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N7vwgAAANoAAAAPAAAAAAAAAAAAAAAAAJgCAABkcnMvZG93&#10;bnJldi54bWxQSwUGAAAAAAQABAD1AAAAhwMAAAAA&#10;" fillcolor="#c5bc7d" stroked="f" strokecolor="black [0]" strokeweight="0" insetpen="t">
                  <v:shadow color="#ccc"/>
                  <o:lock v:ext="edit" shapetype="t"/>
                  <v:textbox inset="2.88pt,2.88pt,2.88pt,2.88pt"/>
                </v:rect>
                <v:rect id="Rectangle 9" o:spid="_x0000_s1029" style="position:absolute;left:11132;top:10641;width:22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YS8EA&#10;AADaAAAADwAAAGRycy9kb3ducmV2LnhtbERPy2rCQBTdC/7DcAvudCaWSkkdJSiFgnahFkp3l8w1&#10;SZu5k2bGPP6+syi4PJz3ejvYWnTU+sqxhmShQBDnzlRcaPi4vM6fQfiAbLB2TBpG8rDdTCdrTI3r&#10;+UTdORQihrBPUUMZQpNK6fOSLPqFa4gjd3WtxRBhW0jTYh/DbS2XSq2kxYpjQ4kN7UrKf843q2E/&#10;Zo/H755ZfX5d1SH5NfXT5V3r2cOQvYAINIS7+N/9Zj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t2EvBAAAA2gAAAA8AAAAAAAAAAAAAAAAAmAIAAGRycy9kb3du&#10;cmV2LnhtbFBLBQYAAAAABAAEAPUAAACGAwAAAAA=&#10;" fillcolor="maroon" stroked="f" strokecolor="black [0]" strokeweight="0" insetpen="t">
                  <v:shadow color="#ccc"/>
                  <o:lock v:ext="edit" shapetype="t"/>
                  <v:textbox inset="2.88pt,2.88pt,2.88pt,2.88pt"/>
                </v:rect>
              </v:group>
            </w:pict>
          </mc:Fallback>
        </mc:AlternateContent>
      </w:r>
    </w:p>
    <w:p w:rsidR="00555266" w:rsidRPr="00481BB8" w:rsidRDefault="00555266" w:rsidP="00E93A3F">
      <w:pPr>
        <w:pStyle w:val="NoSpacing"/>
        <w:jc w:val="center"/>
      </w:pPr>
    </w:p>
    <w:p w:rsidR="00555266" w:rsidRPr="00481BB8" w:rsidRDefault="00555266" w:rsidP="00E93A3F">
      <w:pPr>
        <w:pStyle w:val="NoSpacing"/>
        <w:jc w:val="center"/>
      </w:pPr>
    </w:p>
    <w:p w:rsidR="00555266" w:rsidRPr="00481BB8" w:rsidRDefault="00555266" w:rsidP="00E93A3F">
      <w:pPr>
        <w:pStyle w:val="NoSpacing"/>
        <w:jc w:val="center"/>
      </w:pPr>
      <w:r w:rsidRPr="00481BB8">
        <w:rPr>
          <w:noProof/>
          <w:sz w:val="24"/>
          <w:szCs w:val="24"/>
        </w:rPr>
        <w:drawing>
          <wp:anchor distT="36576" distB="36576" distL="36576" distR="36576" simplePos="0" relativeHeight="251661312" behindDoc="0" locked="0" layoutInCell="1" allowOverlap="1" wp14:anchorId="214600AF" wp14:editId="1594F033">
            <wp:simplePos x="0" y="0"/>
            <wp:positionH relativeFrom="column">
              <wp:posOffset>673735</wp:posOffset>
            </wp:positionH>
            <wp:positionV relativeFrom="paragraph">
              <wp:posOffset>673100</wp:posOffset>
            </wp:positionV>
            <wp:extent cx="4900930" cy="2273935"/>
            <wp:effectExtent l="0" t="0" r="0" b="0"/>
            <wp:wrapNone/>
            <wp:docPr id="2" name="Picture 2" descr="Big Seal with Verb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ig Seal with Verbage"/>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0930" cy="2273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55266" w:rsidRPr="00481BB8" w:rsidRDefault="00555266" w:rsidP="00E93A3F">
      <w:pPr>
        <w:pStyle w:val="NoSpacing"/>
        <w:jc w:val="center"/>
      </w:pPr>
    </w:p>
    <w:p w:rsidR="00555266" w:rsidRPr="00481BB8" w:rsidRDefault="00555266" w:rsidP="00E93A3F">
      <w:pPr>
        <w:pStyle w:val="NoSpacing"/>
        <w:jc w:val="center"/>
      </w:pPr>
    </w:p>
    <w:p w:rsidR="00555266" w:rsidRPr="00481BB8" w:rsidRDefault="00555266" w:rsidP="00E93A3F">
      <w:pPr>
        <w:pStyle w:val="NoSpacing"/>
        <w:jc w:val="center"/>
      </w:pPr>
    </w:p>
    <w:p w:rsidR="00555266" w:rsidRPr="00481BB8" w:rsidRDefault="0055526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55266" w:rsidP="00E93A3F">
      <w:pPr>
        <w:pStyle w:val="NoSpacing"/>
        <w:jc w:val="center"/>
        <w:rPr>
          <w:b/>
          <w:sz w:val="28"/>
          <w:szCs w:val="28"/>
        </w:rPr>
      </w:pPr>
      <w:r w:rsidRPr="00481BB8">
        <w:rPr>
          <w:noProof/>
          <w:sz w:val="24"/>
          <w:szCs w:val="24"/>
        </w:rPr>
        <mc:AlternateContent>
          <mc:Choice Requires="wps">
            <w:drawing>
              <wp:anchor distT="36576" distB="36576" distL="36576" distR="36576" simplePos="0" relativeHeight="251663360" behindDoc="0" locked="0" layoutInCell="1" allowOverlap="1" wp14:anchorId="0DCF97F7" wp14:editId="7005A47C">
                <wp:simplePos x="0" y="0"/>
                <wp:positionH relativeFrom="column">
                  <wp:posOffset>333375</wp:posOffset>
                </wp:positionH>
                <wp:positionV relativeFrom="paragraph">
                  <wp:posOffset>-321945</wp:posOffset>
                </wp:positionV>
                <wp:extent cx="5581650" cy="245745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81650" cy="24574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A3137" w:rsidRPr="00733CA8" w:rsidRDefault="003A3137" w:rsidP="003A3137">
                            <w:pPr>
                              <w:pStyle w:val="Title"/>
                              <w:widowControl w:val="0"/>
                              <w:jc w:val="center"/>
                              <w:rPr>
                                <w:rFonts w:ascii="Bookman Old Style" w:hAnsi="Bookman Old Style"/>
                                <w:sz w:val="80"/>
                                <w:szCs w:val="80"/>
                              </w:rPr>
                            </w:pPr>
                            <w:r w:rsidRPr="00733CA8">
                              <w:rPr>
                                <w:rFonts w:ascii="Bookman Old Style" w:hAnsi="Bookman Old Style"/>
                                <w:sz w:val="80"/>
                                <w:szCs w:val="80"/>
                              </w:rPr>
                              <w:t>GENERAL MEETING PACKET for T</w:t>
                            </w:r>
                            <w:r>
                              <w:rPr>
                                <w:rFonts w:ascii="Bookman Old Style" w:hAnsi="Bookman Old Style"/>
                                <w:sz w:val="80"/>
                                <w:szCs w:val="80"/>
                              </w:rPr>
                              <w:t>H</w:t>
                            </w:r>
                            <w:r w:rsidRPr="00733CA8">
                              <w:rPr>
                                <w:rFonts w:ascii="Bookman Old Style" w:hAnsi="Bookman Old Style"/>
                                <w:sz w:val="80"/>
                                <w:szCs w:val="80"/>
                              </w:rPr>
                              <w:t>E PUBLIC</w:t>
                            </w:r>
                          </w:p>
                          <w:p w:rsidR="00CE11FB" w:rsidRDefault="00CE11FB" w:rsidP="00BD722C">
                            <w:pPr>
                              <w:pStyle w:val="Title"/>
                              <w:widowControl w:val="0"/>
                              <w:jc w:val="center"/>
                              <w:rPr>
                                <w:rFonts w:ascii="Bookman Old Style" w:hAnsi="Bookman Old Style"/>
                                <w:sz w:val="111"/>
                                <w:szCs w:val="111"/>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25pt;margin-top:-25.35pt;width:439.5pt;height:19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" filled="f" fillcolor="black [0]" stroked="f" strokecolor="black [0]" strokeweight="0" insetpen="t">
                <o:lock v:ext="edit" shapetype="t"/>
                <v:textbox inset="2.85pt,2.85pt,2.85pt,2.85pt">
                  <w:txbxContent>
                    <w:p w:rsidR="003A3137" w:rsidRPr="00733CA8" w:rsidRDefault="003A3137" w:rsidP="003A3137">
                      <w:pPr>
                        <w:pStyle w:val="Title"/>
                        <w:widowControl w:val="0"/>
                        <w:jc w:val="center"/>
                        <w:rPr>
                          <w:rFonts w:ascii="Bookman Old Style" w:hAnsi="Bookman Old Style"/>
                          <w:sz w:val="80"/>
                          <w:szCs w:val="80"/>
                        </w:rPr>
                      </w:pPr>
                      <w:r w:rsidRPr="00733CA8">
                        <w:rPr>
                          <w:rFonts w:ascii="Bookman Old Style" w:hAnsi="Bookman Old Style"/>
                          <w:sz w:val="80"/>
                          <w:szCs w:val="80"/>
                        </w:rPr>
                        <w:t>GENERAL MEETING PACKET for T</w:t>
                      </w:r>
                      <w:r>
                        <w:rPr>
                          <w:rFonts w:ascii="Bookman Old Style" w:hAnsi="Bookman Old Style"/>
                          <w:sz w:val="80"/>
                          <w:szCs w:val="80"/>
                        </w:rPr>
                        <w:t>H</w:t>
                      </w:r>
                      <w:r w:rsidRPr="00733CA8">
                        <w:rPr>
                          <w:rFonts w:ascii="Bookman Old Style" w:hAnsi="Bookman Old Style"/>
                          <w:sz w:val="80"/>
                          <w:szCs w:val="80"/>
                        </w:rPr>
                        <w:t>E PUBLIC</w:t>
                      </w:r>
                    </w:p>
                    <w:p w:rsidR="00CE11FB" w:rsidRDefault="00CE11FB" w:rsidP="00BD722C">
                      <w:pPr>
                        <w:pStyle w:val="Title"/>
                        <w:widowControl w:val="0"/>
                        <w:jc w:val="center"/>
                        <w:rPr>
                          <w:rFonts w:ascii="Bookman Old Style" w:hAnsi="Bookman Old Style"/>
                          <w:sz w:val="111"/>
                          <w:szCs w:val="111"/>
                        </w:rPr>
                      </w:pPr>
                    </w:p>
                  </w:txbxContent>
                </v:textbox>
              </v:shape>
            </w:pict>
          </mc:Fallback>
        </mc:AlternateContent>
      </w: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5B2C56" w:rsidRPr="00481BB8" w:rsidRDefault="005B2C56" w:rsidP="00E93A3F">
      <w:pPr>
        <w:pStyle w:val="NoSpacing"/>
        <w:jc w:val="center"/>
        <w:rPr>
          <w:b/>
          <w:sz w:val="28"/>
          <w:szCs w:val="28"/>
        </w:rPr>
      </w:pPr>
    </w:p>
    <w:p w:rsidR="00BD722C" w:rsidRPr="00481BB8" w:rsidRDefault="00BD722C" w:rsidP="00E93A3F">
      <w:pPr>
        <w:pStyle w:val="NoSpacing"/>
        <w:jc w:val="center"/>
        <w:rPr>
          <w:b/>
          <w:sz w:val="28"/>
          <w:szCs w:val="28"/>
        </w:rPr>
      </w:pPr>
    </w:p>
    <w:p w:rsidR="00BD722C" w:rsidRPr="00481BB8" w:rsidRDefault="00BD722C" w:rsidP="00E93A3F">
      <w:pPr>
        <w:pStyle w:val="NoSpacing"/>
        <w:jc w:val="center"/>
        <w:rPr>
          <w:b/>
          <w:sz w:val="28"/>
          <w:szCs w:val="28"/>
        </w:rPr>
      </w:pPr>
    </w:p>
    <w:p w:rsidR="005B2C56" w:rsidRPr="00481BB8" w:rsidRDefault="005B2C56" w:rsidP="00E93A3F">
      <w:pPr>
        <w:pStyle w:val="NoSpacing"/>
        <w:jc w:val="center"/>
        <w:rPr>
          <w:b/>
          <w:sz w:val="28"/>
          <w:szCs w:val="28"/>
        </w:rPr>
      </w:pPr>
    </w:p>
    <w:p w:rsidR="005A79F7" w:rsidRPr="00481BB8" w:rsidRDefault="00555266" w:rsidP="00E93A3F">
      <w:pPr>
        <w:pStyle w:val="NoSpacing"/>
        <w:jc w:val="center"/>
        <w:rPr>
          <w:b/>
          <w:sz w:val="28"/>
          <w:szCs w:val="28"/>
        </w:rPr>
      </w:pPr>
      <w:r w:rsidRPr="00481BB8">
        <w:rPr>
          <w:rFonts w:eastAsia="Times New Roman" w:cs="Times New Roman"/>
          <w:noProof/>
          <w:sz w:val="24"/>
          <w:szCs w:val="24"/>
        </w:rPr>
        <mc:AlternateContent>
          <mc:Choice Requires="wps">
            <w:drawing>
              <wp:anchor distT="36576" distB="36576" distL="36576" distR="36576" simplePos="0" relativeHeight="251665408" behindDoc="0" locked="0" layoutInCell="1" allowOverlap="1" wp14:anchorId="23842D5F" wp14:editId="20CD66D0">
                <wp:simplePos x="0" y="0"/>
                <wp:positionH relativeFrom="column">
                  <wp:posOffset>333375</wp:posOffset>
                </wp:positionH>
                <wp:positionV relativeFrom="paragraph">
                  <wp:posOffset>-366395</wp:posOffset>
                </wp:positionV>
                <wp:extent cx="5581650" cy="4572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81650" cy="457200"/>
                        </a:xfrm>
                        <a:prstGeom prst="rect">
                          <a:avLst/>
                        </a:prstGeom>
                        <a:solidFill>
                          <a:srgbClr val="C5BC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E11FB" w:rsidRPr="00457883" w:rsidRDefault="00CE11FB" w:rsidP="009A0977">
                            <w:pPr>
                              <w:jc w:val="center"/>
                              <w:rPr>
                                <w:sz w:val="56"/>
                                <w:szCs w:val="56"/>
                              </w:rPr>
                            </w:pPr>
                            <w:r>
                              <w:rPr>
                                <w:sz w:val="56"/>
                                <w:szCs w:val="56"/>
                              </w:rPr>
                              <w:t>April 14th, 2014</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6.25pt;margin-top:-28.85pt;width:439.5pt;height: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" fillcolor="#c5bc7d" stroked="f" strokecolor="black [0]" strokeweight="0" insetpen="t">
                <v:shadow color="#ccc"/>
                <o:lock v:ext="edit" shapetype="t"/>
                <v:textbox inset="2.85pt,2.85pt,2.85pt,2.85pt">
                  <w:txbxContent>
                    <w:p w:rsidR="00CE11FB" w:rsidRPr="00457883" w:rsidRDefault="00CE11FB" w:rsidP="009A0977">
                      <w:pPr>
                        <w:jc w:val="center"/>
                        <w:rPr>
                          <w:sz w:val="56"/>
                          <w:szCs w:val="56"/>
                        </w:rPr>
                      </w:pPr>
                      <w:r>
                        <w:rPr>
                          <w:sz w:val="56"/>
                          <w:szCs w:val="56"/>
                        </w:rPr>
                        <w:t>April 14th, 2014</w:t>
                      </w:r>
                    </w:p>
                  </w:txbxContent>
                </v:textbox>
              </v:shape>
            </w:pict>
          </mc:Fallback>
        </mc:AlternateContent>
      </w:r>
    </w:p>
    <w:p w:rsidR="00EE330D" w:rsidRPr="00481BB8" w:rsidRDefault="00EE330D" w:rsidP="00EE330D">
      <w:pPr>
        <w:pStyle w:val="NoSpacing"/>
        <w:jc w:val="center"/>
        <w:rPr>
          <w:b/>
          <w:sz w:val="28"/>
          <w:szCs w:val="28"/>
        </w:rPr>
      </w:pPr>
      <w:r w:rsidRPr="00481BB8">
        <w:rPr>
          <w:b/>
          <w:sz w:val="28"/>
          <w:szCs w:val="28"/>
        </w:rPr>
        <w:tab/>
      </w:r>
      <w:r w:rsidRPr="00481BB8">
        <w:rPr>
          <w:b/>
          <w:sz w:val="28"/>
          <w:szCs w:val="28"/>
        </w:rPr>
        <w:tab/>
      </w:r>
    </w:p>
    <w:p w:rsidR="00EE5533" w:rsidRDefault="00EE5533" w:rsidP="001A6CB0">
      <w:pPr>
        <w:spacing w:after="0"/>
        <w:rPr>
          <w:b/>
          <w:color w:val="FF0000"/>
          <w:sz w:val="28"/>
          <w:szCs w:val="28"/>
          <w:u w:val="single"/>
        </w:rPr>
      </w:pPr>
    </w:p>
    <w:p w:rsidR="001A6CB0" w:rsidRDefault="005A79F7" w:rsidP="001A6CB0">
      <w:pPr>
        <w:spacing w:after="0"/>
        <w:rPr>
          <w:color w:val="FF0000"/>
          <w:sz w:val="28"/>
          <w:szCs w:val="28"/>
          <w:u w:val="single"/>
        </w:rPr>
      </w:pPr>
      <w:r w:rsidRPr="00481BB8">
        <w:rPr>
          <w:b/>
          <w:color w:val="FF0000"/>
          <w:sz w:val="28"/>
          <w:szCs w:val="28"/>
          <w:u w:val="single"/>
        </w:rPr>
        <w:lastRenderedPageBreak/>
        <w:t xml:space="preserve">Item No. 7  </w:t>
      </w:r>
      <w:r w:rsidR="003227D4" w:rsidRPr="00481BB8">
        <w:rPr>
          <w:b/>
          <w:color w:val="FF0000"/>
          <w:sz w:val="28"/>
          <w:szCs w:val="28"/>
          <w:u w:val="single"/>
        </w:rPr>
        <w:tab/>
      </w:r>
      <w:r w:rsidRPr="00481BB8">
        <w:rPr>
          <w:b/>
          <w:color w:val="FF0000"/>
          <w:sz w:val="28"/>
          <w:szCs w:val="28"/>
          <w:u w:val="single"/>
        </w:rPr>
        <w:t>Consent Agenda</w:t>
      </w:r>
    </w:p>
    <w:p w:rsidR="001A6CB0" w:rsidRPr="001A6CB0" w:rsidRDefault="001A6CB0" w:rsidP="001A6CB0">
      <w:pPr>
        <w:pBdr>
          <w:bottom w:val="single" w:sz="24" w:space="1" w:color="auto"/>
        </w:pBdr>
        <w:spacing w:after="0"/>
        <w:rPr>
          <w:b/>
          <w:color w:val="FF0000"/>
          <w:sz w:val="28"/>
          <w:szCs w:val="28"/>
          <w:u w:val="single"/>
        </w:rPr>
      </w:pPr>
      <w:r w:rsidRPr="001A6CB0">
        <w:rPr>
          <w:b/>
          <w:bCs/>
          <w:color w:val="FF0000"/>
          <w:sz w:val="28"/>
          <w:szCs w:val="28"/>
        </w:rPr>
        <w:t xml:space="preserve">A. Publish FY14-19NCO </w:t>
      </w:r>
      <w:r w:rsidR="00E01662">
        <w:rPr>
          <w:b/>
          <w:color w:val="FF0000"/>
          <w:sz w:val="28"/>
          <w:szCs w:val="28"/>
        </w:rPr>
        <w:t xml:space="preserve">A Non-Code </w:t>
      </w:r>
      <w:r w:rsidRPr="001A6CB0">
        <w:rPr>
          <w:b/>
          <w:color w:val="FF0000"/>
          <w:sz w:val="28"/>
          <w:szCs w:val="28"/>
        </w:rPr>
        <w:t>Ordinance for the City of Gustavus Providing for the Amendment of the Administrative Budget for Fiscal Year 2014</w:t>
      </w:r>
    </w:p>
    <w:p w:rsidR="001A6CB0" w:rsidRDefault="001A6CB0" w:rsidP="001A6CB0">
      <w:pPr>
        <w:widowControl w:val="0"/>
        <w:rPr>
          <w:rFonts w:ascii="Times New Roman" w:hAnsi="Times New Roman"/>
          <w:sz w:val="20"/>
          <w:szCs w:val="20"/>
        </w:rPr>
      </w:pPr>
    </w:p>
    <w:p w:rsidR="00B13CF0" w:rsidRPr="00305640" w:rsidRDefault="00B13CF0" w:rsidP="00B13CF0">
      <w:pPr>
        <w:spacing w:after="0"/>
        <w:jc w:val="center"/>
        <w:rPr>
          <w:rFonts w:eastAsia="Times New Roman"/>
          <w:b/>
          <w:lang w:eastAsia="ar-SA"/>
        </w:rPr>
      </w:pPr>
      <w:r>
        <w:rPr>
          <w:rFonts w:eastAsia="Times New Roman"/>
          <w:b/>
          <w:lang w:eastAsia="ar-SA"/>
        </w:rPr>
        <w:t>CITY OF GUSTAVUS, ALASKA</w:t>
      </w:r>
    </w:p>
    <w:p w:rsidR="00B13CF0" w:rsidRPr="00B13CF0" w:rsidRDefault="00B13CF0" w:rsidP="00B13CF0">
      <w:pPr>
        <w:spacing w:after="0"/>
        <w:jc w:val="center"/>
        <w:rPr>
          <w:rFonts w:eastAsia="Times New Roman"/>
          <w:b/>
          <w:lang w:eastAsia="ar-SA"/>
        </w:rPr>
      </w:pPr>
      <w:proofErr w:type="gramStart"/>
      <w:r w:rsidRPr="00305640">
        <w:rPr>
          <w:rFonts w:eastAsia="Times New Roman"/>
          <w:b/>
          <w:lang w:eastAsia="ar-SA"/>
        </w:rPr>
        <w:t>Ordinance No.</w:t>
      </w:r>
      <w:proofErr w:type="gramEnd"/>
      <w:r w:rsidRPr="00305640">
        <w:rPr>
          <w:rFonts w:eastAsia="Times New Roman"/>
          <w:b/>
          <w:lang w:eastAsia="ar-SA"/>
        </w:rPr>
        <w:t xml:space="preserve"> </w:t>
      </w:r>
      <w:r>
        <w:rPr>
          <w:rFonts w:eastAsia="Times New Roman"/>
          <w:b/>
          <w:lang w:eastAsia="ar-SA"/>
        </w:rPr>
        <w:t>FY14</w:t>
      </w:r>
      <w:r w:rsidRPr="00305640">
        <w:rPr>
          <w:rFonts w:eastAsia="Times New Roman"/>
          <w:b/>
          <w:lang w:eastAsia="ar-SA"/>
        </w:rPr>
        <w:t>-</w:t>
      </w:r>
      <w:r>
        <w:rPr>
          <w:rFonts w:eastAsia="Times New Roman"/>
          <w:b/>
          <w:lang w:eastAsia="ar-SA"/>
        </w:rPr>
        <w:t>19NCO</w:t>
      </w:r>
    </w:p>
    <w:p w:rsidR="00B13CF0" w:rsidRDefault="00B13CF0" w:rsidP="00B13CF0">
      <w:pPr>
        <w:jc w:val="center"/>
        <w:rPr>
          <w:rFonts w:eastAsia="Times New Roman"/>
          <w:b/>
          <w:lang w:eastAsia="ar-SA"/>
        </w:rPr>
      </w:pPr>
    </w:p>
    <w:p w:rsidR="00B13CF0" w:rsidRPr="00305640" w:rsidRDefault="00B13CF0" w:rsidP="00B13CF0">
      <w:pPr>
        <w:jc w:val="center"/>
        <w:rPr>
          <w:rFonts w:eastAsia="Times New Roman"/>
          <w:b/>
          <w:lang w:eastAsia="ar-SA"/>
        </w:rPr>
      </w:pPr>
      <w:r w:rsidRPr="00305640">
        <w:rPr>
          <w:rFonts w:eastAsia="Times New Roman"/>
          <w:b/>
          <w:lang w:eastAsia="ar-SA"/>
        </w:rPr>
        <w:t xml:space="preserve">AN ORDINANCE FOR THE CITY OF GUSTAVUS PROVIDING FOR THE AMENDMENT OF </w:t>
      </w:r>
      <w:r>
        <w:rPr>
          <w:rFonts w:eastAsia="Times New Roman"/>
          <w:b/>
          <w:lang w:eastAsia="ar-SA"/>
        </w:rPr>
        <w:t>THE ADMINISTRATIVE</w:t>
      </w:r>
      <w:r>
        <w:rPr>
          <w:rFonts w:eastAsia="Times New Roman"/>
          <w:b/>
          <w:i/>
          <w:lang w:eastAsia="ar-SA"/>
        </w:rPr>
        <w:t xml:space="preserve"> </w:t>
      </w:r>
      <w:r w:rsidRPr="00305640">
        <w:rPr>
          <w:rFonts w:eastAsia="Times New Roman"/>
          <w:b/>
          <w:lang w:eastAsia="ar-SA"/>
        </w:rPr>
        <w:t>BUDGET FOR FISCAL YEAR 20</w:t>
      </w:r>
      <w:r>
        <w:rPr>
          <w:rFonts w:eastAsia="Times New Roman"/>
          <w:b/>
          <w:lang w:eastAsia="ar-SA"/>
        </w:rPr>
        <w:t>14</w:t>
      </w:r>
    </w:p>
    <w:p w:rsidR="00B13CF0" w:rsidRPr="00B13CF0" w:rsidRDefault="00B13CF0" w:rsidP="00B13CF0">
      <w:pPr>
        <w:jc w:val="center"/>
        <w:rPr>
          <w:rFonts w:eastAsia="Times New Roman"/>
          <w:b/>
          <w:lang w:eastAsia="ar-SA"/>
        </w:rPr>
      </w:pPr>
      <w:r w:rsidRPr="00305640">
        <w:rPr>
          <w:rFonts w:eastAsia="Times New Roman"/>
          <w:b/>
          <w:lang w:eastAsia="ar-SA"/>
        </w:rPr>
        <w:t>BE IT ENACTED BY THE GUSTAVUS CITY COUNCIL AS FOLLOWS:</w:t>
      </w:r>
    </w:p>
    <w:p w:rsidR="00B13CF0" w:rsidRPr="00B13CF0" w:rsidRDefault="00B13CF0" w:rsidP="00B13CF0">
      <w:pPr>
        <w:rPr>
          <w:rFonts w:eastAsia="Times New Roman"/>
          <w:b/>
          <w:lang w:eastAsia="ar-SA"/>
        </w:rPr>
      </w:pPr>
      <w:proofErr w:type="gramStart"/>
      <w:r w:rsidRPr="00AD18C5">
        <w:rPr>
          <w:rFonts w:eastAsia="Times New Roman"/>
          <w:b/>
          <w:lang w:eastAsia="ar-SA"/>
        </w:rPr>
        <w:t>Section 1.</w:t>
      </w:r>
      <w:proofErr w:type="gramEnd"/>
      <w:r w:rsidRPr="00305640">
        <w:rPr>
          <w:rFonts w:eastAsia="Times New Roman"/>
          <w:lang w:eastAsia="ar-SA"/>
        </w:rPr>
        <w:tab/>
      </w:r>
      <w:proofErr w:type="gramStart"/>
      <w:r w:rsidRPr="00305640">
        <w:rPr>
          <w:rFonts w:eastAsia="Times New Roman"/>
          <w:lang w:eastAsia="ar-SA"/>
        </w:rPr>
        <w:t>Classification.</w:t>
      </w:r>
      <w:proofErr w:type="gramEnd"/>
      <w:r w:rsidRPr="00305640">
        <w:rPr>
          <w:rFonts w:eastAsia="Times New Roman"/>
          <w:lang w:eastAsia="ar-SA"/>
        </w:rPr>
        <w:t xml:space="preserve"> This is a </w:t>
      </w:r>
      <w:r w:rsidRPr="00305640">
        <w:rPr>
          <w:rFonts w:eastAsia="Times New Roman"/>
          <w:b/>
          <w:lang w:eastAsia="ar-SA"/>
        </w:rPr>
        <w:t>Non-Code Ordinance</w:t>
      </w:r>
    </w:p>
    <w:p w:rsidR="00B13CF0" w:rsidRPr="00B13CF0" w:rsidRDefault="00B13CF0" w:rsidP="00B13CF0">
      <w:pPr>
        <w:ind w:left="1440" w:hanging="1440"/>
        <w:rPr>
          <w:rFonts w:eastAsia="Times New Roman"/>
          <w:lang w:eastAsia="ar-SA"/>
        </w:rPr>
      </w:pPr>
      <w:proofErr w:type="gramStart"/>
      <w:r w:rsidRPr="00AD18C5">
        <w:rPr>
          <w:rFonts w:eastAsia="Times New Roman"/>
          <w:b/>
          <w:lang w:eastAsia="ar-SA"/>
        </w:rPr>
        <w:t>Section 2.</w:t>
      </w:r>
      <w:proofErr w:type="gramEnd"/>
      <w:r w:rsidRPr="00305640">
        <w:rPr>
          <w:rFonts w:eastAsia="Times New Roman"/>
          <w:lang w:eastAsia="ar-SA"/>
        </w:rPr>
        <w:tab/>
        <w:t xml:space="preserve">For the Fiscal Year of </w:t>
      </w:r>
      <w:r>
        <w:rPr>
          <w:rFonts w:eastAsia="Times New Roman"/>
          <w:lang w:eastAsia="ar-SA"/>
        </w:rPr>
        <w:t>2014</w:t>
      </w:r>
      <w:r w:rsidRPr="00305640">
        <w:rPr>
          <w:rFonts w:eastAsia="Times New Roman"/>
          <w:lang w:eastAsia="ar-SA"/>
        </w:rPr>
        <w:t xml:space="preserve"> estimated</w:t>
      </w:r>
      <w:r>
        <w:rPr>
          <w:rFonts w:eastAsia="Times New Roman"/>
          <w:lang w:eastAsia="ar-SA"/>
        </w:rPr>
        <w:t xml:space="preserve"> income and</w:t>
      </w:r>
      <w:r w:rsidRPr="00305640">
        <w:rPr>
          <w:rFonts w:eastAsia="Times New Roman"/>
          <w:lang w:eastAsia="ar-SA"/>
        </w:rPr>
        <w:t xml:space="preserve"> expenditures have changed from the estimates in the approved budget.</w:t>
      </w:r>
    </w:p>
    <w:p w:rsidR="00B13CF0" w:rsidRPr="00305640" w:rsidRDefault="00B13CF0" w:rsidP="00B13CF0">
      <w:pPr>
        <w:ind w:left="1440" w:hanging="1440"/>
        <w:rPr>
          <w:rFonts w:eastAsia="Times New Roman"/>
          <w:lang w:eastAsia="ar-SA"/>
        </w:rPr>
      </w:pPr>
      <w:proofErr w:type="gramStart"/>
      <w:r w:rsidRPr="00AD18C5">
        <w:rPr>
          <w:rFonts w:eastAsia="Times New Roman"/>
          <w:b/>
          <w:lang w:eastAsia="ar-SA"/>
        </w:rPr>
        <w:t>Section 3.</w:t>
      </w:r>
      <w:proofErr w:type="gramEnd"/>
      <w:r w:rsidRPr="00305640">
        <w:rPr>
          <w:rFonts w:eastAsia="Times New Roman"/>
          <w:lang w:eastAsia="ar-SA"/>
        </w:rPr>
        <w:t xml:space="preserve"> </w:t>
      </w:r>
      <w:r w:rsidRPr="00305640">
        <w:rPr>
          <w:rFonts w:eastAsia="Times New Roman"/>
          <w:lang w:eastAsia="ar-SA"/>
        </w:rPr>
        <w:tab/>
        <w:t>For the current fiscal year the budget is amended to reflect the changed estimates as follows:</w:t>
      </w:r>
    </w:p>
    <w:p w:rsidR="00B13CF0" w:rsidRPr="0067477D" w:rsidRDefault="00B13CF0" w:rsidP="00B13CF0">
      <w:pPr>
        <w:rPr>
          <w:rFonts w:eastAsia="Times New Roman"/>
          <w:b/>
          <w:sz w:val="12"/>
          <w:lang w:eastAsia="ar-SA"/>
        </w:rPr>
      </w:pPr>
      <w:r w:rsidRPr="00305640">
        <w:rPr>
          <w:rFonts w:eastAsia="Times New Roman"/>
          <w:lang w:eastAsia="ar-SA"/>
        </w:rPr>
        <w:tab/>
      </w:r>
    </w:p>
    <w:p w:rsidR="00B13CF0" w:rsidRPr="00B13CF0" w:rsidRDefault="00B13CF0" w:rsidP="00B13CF0">
      <w:pPr>
        <w:rPr>
          <w:rFonts w:eastAsia="Times New Roman"/>
          <w:b/>
          <w:lang w:eastAsia="ar-SA"/>
        </w:rPr>
      </w:pPr>
      <w:r w:rsidRPr="00104066">
        <w:rPr>
          <w:rFonts w:eastAsia="Times New Roman"/>
          <w:b/>
          <w:lang w:eastAsia="ar-SA"/>
        </w:rPr>
        <w:t>Budget Category</w:t>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104066">
        <w:rPr>
          <w:rFonts w:eastAsia="Times New Roman"/>
          <w:b/>
          <w:lang w:eastAsia="ar-SA"/>
        </w:rPr>
        <w:t>Amounts</w:t>
      </w:r>
    </w:p>
    <w:p w:rsidR="00B13CF0" w:rsidRPr="00B13CF0" w:rsidRDefault="00B13CF0" w:rsidP="00B13CF0">
      <w:pPr>
        <w:rPr>
          <w:rFonts w:eastAsia="Times New Roman"/>
          <w:lang w:eastAsia="ar-SA"/>
        </w:rPr>
      </w:pP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t xml:space="preserve">Original Budget   </w:t>
      </w:r>
      <w:r w:rsidRPr="00305640">
        <w:rPr>
          <w:rFonts w:eastAsia="Times New Roman"/>
          <w:lang w:eastAsia="ar-SA"/>
        </w:rPr>
        <w:tab/>
        <w:t>Amended Budget</w:t>
      </w:r>
      <w:r w:rsidRPr="00305640">
        <w:rPr>
          <w:rFonts w:eastAsia="Times New Roman"/>
          <w:lang w:eastAsia="ar-SA"/>
        </w:rPr>
        <w:tab/>
        <w:t>Change</w:t>
      </w:r>
    </w:p>
    <w:p w:rsidR="00B13CF0" w:rsidRPr="00B13CF0" w:rsidRDefault="00B13CF0" w:rsidP="00B13CF0">
      <w:pPr>
        <w:rPr>
          <w:rFonts w:eastAsia="Times New Roman"/>
          <w:b/>
          <w:lang w:eastAsia="ar-SA"/>
        </w:rPr>
      </w:pPr>
      <w:r>
        <w:rPr>
          <w:rFonts w:eastAsia="Times New Roman"/>
          <w:b/>
          <w:lang w:eastAsia="ar-SA"/>
        </w:rPr>
        <w:t>EXPENSE</w:t>
      </w:r>
    </w:p>
    <w:p w:rsidR="00B13CF0" w:rsidRDefault="00B13CF0" w:rsidP="00B13CF0">
      <w:pPr>
        <w:rPr>
          <w:rFonts w:eastAsia="Times New Roman"/>
          <w:lang w:eastAsia="ar-SA"/>
        </w:rPr>
      </w:pPr>
      <w:r>
        <w:rPr>
          <w:rFonts w:eastAsia="Times New Roman"/>
          <w:lang w:eastAsia="ar-SA"/>
        </w:rPr>
        <w:t xml:space="preserve">Administrative Costs </w:t>
      </w:r>
      <w:r>
        <w:rPr>
          <w:rFonts w:eastAsia="Times New Roman"/>
          <w:lang w:eastAsia="ar-SA"/>
        </w:rPr>
        <w:tab/>
      </w:r>
      <w:r>
        <w:rPr>
          <w:rFonts w:eastAsia="Times New Roman"/>
          <w:lang w:eastAsia="ar-SA"/>
        </w:rPr>
        <w:tab/>
        <w:t>$   5,000.00</w:t>
      </w:r>
      <w:r>
        <w:rPr>
          <w:rFonts w:eastAsia="Times New Roman"/>
          <w:lang w:eastAsia="ar-SA"/>
        </w:rPr>
        <w:tab/>
      </w:r>
      <w:r>
        <w:rPr>
          <w:rFonts w:eastAsia="Times New Roman"/>
          <w:lang w:eastAsia="ar-SA"/>
        </w:rPr>
        <w:tab/>
        <w:t>$ 38,922.50</w:t>
      </w:r>
      <w:r>
        <w:rPr>
          <w:rFonts w:eastAsia="Times New Roman"/>
          <w:lang w:eastAsia="ar-SA"/>
        </w:rPr>
        <w:tab/>
        <w:t xml:space="preserve">          $ 33,922.50</w:t>
      </w:r>
      <w:r>
        <w:rPr>
          <w:rFonts w:eastAsia="Times New Roman"/>
          <w:lang w:eastAsia="ar-SA"/>
        </w:rPr>
        <w:tab/>
      </w:r>
    </w:p>
    <w:p w:rsidR="00B13CF0" w:rsidRPr="00B13CF0" w:rsidRDefault="00B13CF0" w:rsidP="00B13CF0">
      <w:pPr>
        <w:rPr>
          <w:rFonts w:eastAsia="Times New Roman"/>
          <w:lang w:eastAsia="ar-SA"/>
        </w:rPr>
      </w:pPr>
      <w:r w:rsidRPr="0067477D">
        <w:rPr>
          <w:rFonts w:eastAsia="Times New Roman"/>
          <w:i/>
          <w:sz w:val="16"/>
          <w:vertAlign w:val="superscript"/>
          <w:lang w:eastAsia="ar-SA"/>
        </w:rPr>
        <w:t xml:space="preserve">*Due to item category changes, </w:t>
      </w:r>
      <w:r w:rsidRPr="00152D37">
        <w:rPr>
          <w:rFonts w:eastAsia="Times New Roman"/>
          <w:i/>
          <w:sz w:val="16"/>
          <w:u w:val="single"/>
          <w:vertAlign w:val="superscript"/>
          <w:lang w:eastAsia="ar-SA"/>
        </w:rPr>
        <w:t>Admin costs</w:t>
      </w:r>
      <w:r w:rsidRPr="0067477D">
        <w:rPr>
          <w:rFonts w:eastAsia="Times New Roman"/>
          <w:i/>
          <w:sz w:val="16"/>
          <w:vertAlign w:val="superscript"/>
          <w:lang w:eastAsia="ar-SA"/>
        </w:rPr>
        <w:t xml:space="preserve"> now includes </w:t>
      </w:r>
      <w:r>
        <w:rPr>
          <w:rFonts w:eastAsia="Times New Roman"/>
          <w:i/>
          <w:sz w:val="16"/>
          <w:u w:val="single"/>
          <w:vertAlign w:val="superscript"/>
          <w:lang w:eastAsia="ar-SA"/>
        </w:rPr>
        <w:t>A</w:t>
      </w:r>
      <w:r w:rsidRPr="00152D37">
        <w:rPr>
          <w:rFonts w:eastAsia="Times New Roman"/>
          <w:i/>
          <w:sz w:val="16"/>
          <w:u w:val="single"/>
          <w:vertAlign w:val="superscript"/>
          <w:lang w:eastAsia="ar-SA"/>
        </w:rPr>
        <w:t xml:space="preserve">udit </w:t>
      </w:r>
      <w:r w:rsidRPr="0067477D">
        <w:rPr>
          <w:rFonts w:eastAsia="Times New Roman"/>
          <w:i/>
          <w:sz w:val="16"/>
          <w:vertAlign w:val="superscript"/>
          <w:lang w:eastAsia="ar-SA"/>
        </w:rPr>
        <w:t xml:space="preserve">&amp; </w:t>
      </w:r>
      <w:r>
        <w:rPr>
          <w:rFonts w:eastAsia="Times New Roman"/>
          <w:i/>
          <w:sz w:val="16"/>
          <w:u w:val="single"/>
          <w:vertAlign w:val="superscript"/>
          <w:lang w:eastAsia="ar-SA"/>
        </w:rPr>
        <w:t>F</w:t>
      </w:r>
      <w:r w:rsidRPr="00152D37">
        <w:rPr>
          <w:rFonts w:eastAsia="Times New Roman"/>
          <w:i/>
          <w:sz w:val="16"/>
          <w:u w:val="single"/>
          <w:vertAlign w:val="superscript"/>
          <w:lang w:eastAsia="ar-SA"/>
        </w:rPr>
        <w:t xml:space="preserve">ish </w:t>
      </w:r>
      <w:r>
        <w:rPr>
          <w:rFonts w:eastAsia="Times New Roman"/>
          <w:i/>
          <w:sz w:val="16"/>
          <w:u w:val="single"/>
          <w:vertAlign w:val="superscript"/>
          <w:lang w:eastAsia="ar-SA"/>
        </w:rPr>
        <w:t>B</w:t>
      </w:r>
      <w:r w:rsidRPr="00152D37">
        <w:rPr>
          <w:rFonts w:eastAsia="Times New Roman"/>
          <w:i/>
          <w:sz w:val="16"/>
          <w:u w:val="single"/>
          <w:vertAlign w:val="superscript"/>
          <w:lang w:eastAsia="ar-SA"/>
        </w:rPr>
        <w:t xml:space="preserve">ox </w:t>
      </w:r>
      <w:r>
        <w:rPr>
          <w:rFonts w:eastAsia="Times New Roman"/>
          <w:i/>
          <w:sz w:val="16"/>
          <w:u w:val="single"/>
          <w:vertAlign w:val="superscript"/>
          <w:lang w:eastAsia="ar-SA"/>
        </w:rPr>
        <w:t>T</w:t>
      </w:r>
      <w:r w:rsidRPr="00152D37">
        <w:rPr>
          <w:rFonts w:eastAsia="Times New Roman"/>
          <w:i/>
          <w:sz w:val="16"/>
          <w:u w:val="single"/>
          <w:vertAlign w:val="superscript"/>
          <w:lang w:eastAsia="ar-SA"/>
        </w:rPr>
        <w:t xml:space="preserve">ax </w:t>
      </w:r>
      <w:r>
        <w:rPr>
          <w:rFonts w:eastAsia="Times New Roman"/>
          <w:i/>
          <w:sz w:val="16"/>
          <w:u w:val="single"/>
          <w:vertAlign w:val="superscript"/>
          <w:lang w:eastAsia="ar-SA"/>
        </w:rPr>
        <w:t>S</w:t>
      </w:r>
      <w:r w:rsidRPr="00152D37">
        <w:rPr>
          <w:rFonts w:eastAsia="Times New Roman"/>
          <w:i/>
          <w:sz w:val="16"/>
          <w:u w:val="single"/>
          <w:vertAlign w:val="superscript"/>
          <w:lang w:eastAsia="ar-SA"/>
        </w:rPr>
        <w:t xml:space="preserve">ticker </w:t>
      </w:r>
      <w:r>
        <w:rPr>
          <w:rFonts w:eastAsia="Times New Roman"/>
          <w:i/>
          <w:sz w:val="16"/>
          <w:u w:val="single"/>
          <w:vertAlign w:val="superscript"/>
          <w:lang w:eastAsia="ar-SA"/>
        </w:rPr>
        <w:t>P</w:t>
      </w:r>
      <w:r w:rsidRPr="00152D37">
        <w:rPr>
          <w:rFonts w:eastAsia="Times New Roman"/>
          <w:i/>
          <w:sz w:val="16"/>
          <w:u w:val="single"/>
          <w:vertAlign w:val="superscript"/>
          <w:lang w:eastAsia="ar-SA"/>
        </w:rPr>
        <w:t>rinting</w:t>
      </w:r>
      <w:r w:rsidRPr="0067477D">
        <w:rPr>
          <w:rFonts w:eastAsia="Times New Roman"/>
          <w:sz w:val="16"/>
          <w:lang w:eastAsia="ar-SA"/>
        </w:rPr>
        <w:t xml:space="preserve"> </w:t>
      </w:r>
    </w:p>
    <w:p w:rsidR="00B13CF0" w:rsidRPr="00B13CF0" w:rsidRDefault="00B13CF0" w:rsidP="00B13CF0">
      <w:pPr>
        <w:rPr>
          <w:rFonts w:eastAsia="Times New Roman"/>
          <w:lang w:eastAsia="ar-SA"/>
        </w:rPr>
      </w:pPr>
      <w:r>
        <w:rPr>
          <w:rFonts w:eastAsia="Times New Roman"/>
          <w:lang w:eastAsia="ar-SA"/>
        </w:rPr>
        <w:t>Audit</w:t>
      </w:r>
      <w:r>
        <w:rPr>
          <w:rFonts w:eastAsia="Times New Roman"/>
          <w:lang w:eastAsia="ar-SA"/>
        </w:rPr>
        <w:tab/>
      </w:r>
      <w:r>
        <w:rPr>
          <w:rFonts w:eastAsia="Times New Roman"/>
          <w:lang w:eastAsia="ar-SA"/>
        </w:rPr>
        <w:tab/>
        <w:t xml:space="preserve"> </w:t>
      </w:r>
      <w:r>
        <w:rPr>
          <w:rFonts w:eastAsia="Times New Roman"/>
          <w:lang w:eastAsia="ar-SA"/>
        </w:rPr>
        <w:tab/>
      </w:r>
      <w:r>
        <w:rPr>
          <w:rFonts w:eastAsia="Times New Roman"/>
          <w:lang w:eastAsia="ar-SA"/>
        </w:rPr>
        <w:tab/>
      </w:r>
      <w:r>
        <w:rPr>
          <w:rFonts w:eastAsia="Times New Roman"/>
          <w:lang w:eastAsia="ar-SA"/>
        </w:rPr>
        <w:tab/>
        <w:t>$ 32,957.50</w:t>
      </w:r>
      <w:r>
        <w:rPr>
          <w:rFonts w:eastAsia="Times New Roman"/>
          <w:lang w:eastAsia="ar-SA"/>
        </w:rPr>
        <w:tab/>
      </w:r>
      <w:r>
        <w:rPr>
          <w:rFonts w:eastAsia="Times New Roman"/>
          <w:lang w:eastAsia="ar-SA"/>
        </w:rPr>
        <w:tab/>
        <w:t>$          0.00</w:t>
      </w:r>
      <w:r>
        <w:rPr>
          <w:rFonts w:eastAsia="Times New Roman"/>
          <w:lang w:eastAsia="ar-SA"/>
        </w:rPr>
        <w:tab/>
        <w:t xml:space="preserve">        &lt;$ </w:t>
      </w:r>
      <w:r w:rsidRPr="00C504DB">
        <w:rPr>
          <w:rFonts w:eastAsia="Times New Roman"/>
          <w:color w:val="C00000"/>
          <w:lang w:eastAsia="ar-SA"/>
        </w:rPr>
        <w:t>32,957.50</w:t>
      </w:r>
      <w:r>
        <w:rPr>
          <w:rFonts w:eastAsia="Times New Roman"/>
          <w:lang w:eastAsia="ar-SA"/>
        </w:rPr>
        <w:t>&gt;</w:t>
      </w:r>
    </w:p>
    <w:p w:rsidR="00B13CF0" w:rsidRPr="00B13CF0" w:rsidRDefault="00B13CF0" w:rsidP="00B13CF0">
      <w:pPr>
        <w:rPr>
          <w:rFonts w:eastAsia="Times New Roman"/>
          <w:lang w:eastAsia="ar-SA"/>
        </w:rPr>
      </w:pPr>
      <w:r>
        <w:rPr>
          <w:rFonts w:eastAsia="Times New Roman"/>
          <w:lang w:eastAsia="ar-SA"/>
        </w:rPr>
        <w:t xml:space="preserve">Bank Charges </w:t>
      </w:r>
      <w:r>
        <w:rPr>
          <w:rFonts w:eastAsia="Times New Roman"/>
          <w:lang w:eastAsia="ar-SA"/>
        </w:rPr>
        <w:tab/>
      </w:r>
      <w:r>
        <w:rPr>
          <w:rFonts w:eastAsia="Times New Roman"/>
          <w:lang w:eastAsia="ar-SA"/>
        </w:rPr>
        <w:tab/>
      </w:r>
      <w:r>
        <w:rPr>
          <w:rFonts w:eastAsia="Times New Roman"/>
          <w:lang w:eastAsia="ar-SA"/>
        </w:rPr>
        <w:tab/>
        <w:t>$          0.00</w:t>
      </w:r>
      <w:r>
        <w:rPr>
          <w:rFonts w:eastAsia="Times New Roman"/>
          <w:lang w:eastAsia="ar-SA"/>
        </w:rPr>
        <w:tab/>
      </w:r>
      <w:r>
        <w:rPr>
          <w:rFonts w:eastAsia="Times New Roman"/>
          <w:lang w:eastAsia="ar-SA"/>
        </w:rPr>
        <w:tab/>
        <w:t>$      100.00</w:t>
      </w:r>
      <w:r>
        <w:rPr>
          <w:rFonts w:eastAsia="Times New Roman"/>
          <w:lang w:eastAsia="ar-SA"/>
        </w:rPr>
        <w:tab/>
      </w:r>
      <w:r>
        <w:rPr>
          <w:rFonts w:eastAsia="Times New Roman"/>
          <w:lang w:eastAsia="ar-SA"/>
        </w:rPr>
        <w:tab/>
        <w:t>$     100.00</w:t>
      </w:r>
    </w:p>
    <w:p w:rsidR="00B13CF0" w:rsidRDefault="00B13CF0" w:rsidP="00B13CF0">
      <w:pPr>
        <w:rPr>
          <w:rFonts w:eastAsia="Times New Roman"/>
          <w:lang w:eastAsia="ar-SA"/>
        </w:rPr>
      </w:pPr>
      <w:r>
        <w:rPr>
          <w:rFonts w:eastAsia="Times New Roman"/>
          <w:lang w:eastAsia="ar-SA"/>
        </w:rPr>
        <w:t>Building</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0.00</w:t>
      </w:r>
      <w:r>
        <w:rPr>
          <w:rFonts w:eastAsia="Times New Roman"/>
          <w:lang w:eastAsia="ar-SA"/>
        </w:rPr>
        <w:tab/>
      </w:r>
      <w:r>
        <w:rPr>
          <w:rFonts w:eastAsia="Times New Roman"/>
          <w:lang w:eastAsia="ar-SA"/>
        </w:rPr>
        <w:tab/>
        <w:t>$      285.00</w:t>
      </w:r>
      <w:r>
        <w:rPr>
          <w:rFonts w:eastAsia="Times New Roman"/>
          <w:lang w:eastAsia="ar-SA"/>
        </w:rPr>
        <w:tab/>
      </w:r>
      <w:r>
        <w:rPr>
          <w:rFonts w:eastAsia="Times New Roman"/>
          <w:lang w:eastAsia="ar-SA"/>
        </w:rPr>
        <w:tab/>
        <w:t xml:space="preserve">$     285.00   </w:t>
      </w:r>
    </w:p>
    <w:p w:rsidR="00B13CF0" w:rsidRPr="00B13CF0" w:rsidRDefault="00B13CF0" w:rsidP="00B13CF0">
      <w:pPr>
        <w:rPr>
          <w:rFonts w:eastAsia="Times New Roman"/>
          <w:i/>
          <w:sz w:val="16"/>
          <w:vertAlign w:val="superscript"/>
          <w:lang w:eastAsia="ar-SA"/>
        </w:rPr>
      </w:pPr>
      <w:r w:rsidRPr="0067477D">
        <w:rPr>
          <w:rFonts w:eastAsia="Times New Roman"/>
          <w:i/>
          <w:sz w:val="16"/>
          <w:vertAlign w:val="superscript"/>
          <w:lang w:eastAsia="ar-SA"/>
        </w:rPr>
        <w:t xml:space="preserve">*Due to item category changes, </w:t>
      </w:r>
      <w:r w:rsidRPr="00152D37">
        <w:rPr>
          <w:rFonts w:eastAsia="Times New Roman"/>
          <w:i/>
          <w:sz w:val="16"/>
          <w:u w:val="single"/>
          <w:vertAlign w:val="superscript"/>
          <w:lang w:eastAsia="ar-SA"/>
        </w:rPr>
        <w:t>Building</w:t>
      </w:r>
      <w:r w:rsidRPr="0067477D">
        <w:rPr>
          <w:rFonts w:eastAsia="Times New Roman"/>
          <w:i/>
          <w:sz w:val="16"/>
          <w:vertAlign w:val="superscript"/>
          <w:lang w:eastAsia="ar-SA"/>
        </w:rPr>
        <w:t xml:space="preserve"> now includes </w:t>
      </w:r>
      <w:r w:rsidRPr="00152D37">
        <w:rPr>
          <w:rFonts w:eastAsia="Times New Roman"/>
          <w:i/>
          <w:sz w:val="16"/>
          <w:u w:val="single"/>
          <w:vertAlign w:val="superscript"/>
          <w:lang w:eastAsia="ar-SA"/>
        </w:rPr>
        <w:t>Building: Insurance</w:t>
      </w:r>
      <w:r>
        <w:rPr>
          <w:rFonts w:eastAsia="Times New Roman"/>
          <w:i/>
          <w:sz w:val="16"/>
          <w:vertAlign w:val="superscript"/>
          <w:lang w:eastAsia="ar-SA"/>
        </w:rPr>
        <w:t xml:space="preserve"> for </w:t>
      </w:r>
      <w:r w:rsidRPr="0067477D">
        <w:rPr>
          <w:rFonts w:eastAsia="Times New Roman"/>
          <w:i/>
          <w:sz w:val="16"/>
          <w:vertAlign w:val="superscript"/>
          <w:lang w:eastAsia="ar-SA"/>
        </w:rPr>
        <w:t>property insurance</w:t>
      </w:r>
      <w:r>
        <w:rPr>
          <w:rFonts w:eastAsia="Times New Roman"/>
          <w:i/>
          <w:sz w:val="16"/>
          <w:vertAlign w:val="superscript"/>
          <w:lang w:eastAsia="ar-SA"/>
        </w:rPr>
        <w:t xml:space="preserve"> expenses</w:t>
      </w:r>
    </w:p>
    <w:p w:rsidR="00B13CF0" w:rsidRPr="00B13CF0" w:rsidRDefault="00B13CF0" w:rsidP="00B13CF0">
      <w:pPr>
        <w:rPr>
          <w:rFonts w:eastAsia="Times New Roman"/>
          <w:lang w:eastAsia="ar-SA"/>
        </w:rPr>
      </w:pPr>
      <w:r>
        <w:rPr>
          <w:rFonts w:eastAsia="Times New Roman"/>
          <w:lang w:eastAsia="ar-SA"/>
        </w:rPr>
        <w:t>Fish Box Tax Sticker Printing</w:t>
      </w:r>
      <w:r>
        <w:rPr>
          <w:rFonts w:eastAsia="Times New Roman"/>
          <w:lang w:eastAsia="ar-SA"/>
        </w:rPr>
        <w:tab/>
        <w:t>$    1,350.00</w:t>
      </w:r>
      <w:r>
        <w:rPr>
          <w:rFonts w:eastAsia="Times New Roman"/>
          <w:lang w:eastAsia="ar-SA"/>
        </w:rPr>
        <w:tab/>
      </w:r>
      <w:r>
        <w:rPr>
          <w:rFonts w:eastAsia="Times New Roman"/>
          <w:lang w:eastAsia="ar-SA"/>
        </w:rPr>
        <w:tab/>
        <w:t>$          0.00</w:t>
      </w:r>
      <w:r>
        <w:rPr>
          <w:rFonts w:eastAsia="Times New Roman"/>
          <w:lang w:eastAsia="ar-SA"/>
        </w:rPr>
        <w:tab/>
        <w:t xml:space="preserve">        &lt;$   </w:t>
      </w:r>
      <w:r w:rsidRPr="00C504DB">
        <w:rPr>
          <w:rFonts w:eastAsia="Times New Roman"/>
          <w:color w:val="C00000"/>
          <w:lang w:eastAsia="ar-SA"/>
        </w:rPr>
        <w:t>1350.00</w:t>
      </w:r>
      <w:r>
        <w:rPr>
          <w:rFonts w:eastAsia="Times New Roman"/>
          <w:lang w:eastAsia="ar-SA"/>
        </w:rPr>
        <w:t>&gt;</w:t>
      </w:r>
    </w:p>
    <w:p w:rsidR="00B13CF0" w:rsidRDefault="00B13CF0" w:rsidP="00B13CF0">
      <w:pPr>
        <w:rPr>
          <w:rFonts w:eastAsia="Times New Roman"/>
          <w:lang w:eastAsia="ar-SA"/>
        </w:rPr>
      </w:pPr>
      <w:r>
        <w:rPr>
          <w:rFonts w:eastAsia="Times New Roman"/>
          <w:lang w:eastAsia="ar-SA"/>
        </w:rPr>
        <w:lastRenderedPageBreak/>
        <w:t>Equipment</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6,500.00</w:t>
      </w:r>
      <w:r>
        <w:rPr>
          <w:rFonts w:eastAsia="Times New Roman"/>
          <w:lang w:eastAsia="ar-SA"/>
        </w:rPr>
        <w:tab/>
      </w:r>
      <w:r>
        <w:rPr>
          <w:rFonts w:eastAsia="Times New Roman"/>
          <w:lang w:eastAsia="ar-SA"/>
        </w:rPr>
        <w:tab/>
        <w:t>$ 11,000.00</w:t>
      </w:r>
      <w:r>
        <w:rPr>
          <w:rFonts w:eastAsia="Times New Roman"/>
          <w:lang w:eastAsia="ar-SA"/>
        </w:rPr>
        <w:tab/>
      </w:r>
      <w:r>
        <w:rPr>
          <w:rFonts w:eastAsia="Times New Roman"/>
          <w:lang w:eastAsia="ar-SA"/>
        </w:rPr>
        <w:tab/>
      </w:r>
      <w:proofErr w:type="gramStart"/>
      <w:r>
        <w:rPr>
          <w:rFonts w:eastAsia="Times New Roman"/>
          <w:lang w:eastAsia="ar-SA"/>
        </w:rPr>
        <w:t>$  4,500.00</w:t>
      </w:r>
      <w:proofErr w:type="gramEnd"/>
    </w:p>
    <w:p w:rsidR="00B13CF0" w:rsidRPr="004C25B3" w:rsidRDefault="00B13CF0" w:rsidP="00B13CF0">
      <w:pPr>
        <w:rPr>
          <w:rFonts w:eastAsia="Times New Roman"/>
          <w:i/>
          <w:sz w:val="16"/>
          <w:vertAlign w:val="superscript"/>
          <w:lang w:eastAsia="ar-SA"/>
        </w:rPr>
      </w:pPr>
      <w:r w:rsidRPr="004C25B3">
        <w:rPr>
          <w:rFonts w:eastAsia="Times New Roman"/>
          <w:i/>
          <w:sz w:val="16"/>
          <w:vertAlign w:val="superscript"/>
          <w:lang w:eastAsia="ar-SA"/>
        </w:rPr>
        <w:t xml:space="preserve">*Major repair on Canon printer </w:t>
      </w:r>
    </w:p>
    <w:p w:rsidR="00B13CF0" w:rsidRPr="00CB49BB" w:rsidRDefault="00B13CF0" w:rsidP="00B13CF0">
      <w:pPr>
        <w:rPr>
          <w:rFonts w:eastAsia="Times New Roman"/>
          <w:sz w:val="12"/>
          <w:lang w:eastAsia="ar-SA"/>
        </w:rPr>
      </w:pPr>
    </w:p>
    <w:p w:rsidR="00B13CF0" w:rsidRDefault="00B13CF0" w:rsidP="00B13CF0">
      <w:pPr>
        <w:rPr>
          <w:rFonts w:eastAsia="Times New Roman"/>
          <w:lang w:eastAsia="ar-SA"/>
        </w:rPr>
      </w:pPr>
      <w:r>
        <w:rPr>
          <w:rFonts w:eastAsia="Times New Roman"/>
          <w:lang w:eastAsia="ar-SA"/>
        </w:rPr>
        <w:t>Insurance</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5,000.00</w:t>
      </w:r>
      <w:r>
        <w:rPr>
          <w:rFonts w:eastAsia="Times New Roman"/>
          <w:lang w:eastAsia="ar-SA"/>
        </w:rPr>
        <w:tab/>
      </w:r>
      <w:r>
        <w:rPr>
          <w:rFonts w:eastAsia="Times New Roman"/>
          <w:lang w:eastAsia="ar-SA"/>
        </w:rPr>
        <w:tab/>
        <w:t xml:space="preserve">$ 0.00         </w:t>
      </w:r>
      <w:r>
        <w:rPr>
          <w:rFonts w:eastAsia="Times New Roman"/>
          <w:lang w:eastAsia="ar-SA"/>
        </w:rPr>
        <w:tab/>
        <w:t xml:space="preserve">         &lt;</w:t>
      </w:r>
      <w:proofErr w:type="gramStart"/>
      <w:r>
        <w:rPr>
          <w:rFonts w:eastAsia="Times New Roman"/>
          <w:lang w:eastAsia="ar-SA"/>
        </w:rPr>
        <w:t xml:space="preserve">$  </w:t>
      </w:r>
      <w:r w:rsidRPr="00C504DB">
        <w:rPr>
          <w:rFonts w:eastAsia="Times New Roman"/>
          <w:color w:val="C00000"/>
          <w:lang w:eastAsia="ar-SA"/>
        </w:rPr>
        <w:t>5,000.00</w:t>
      </w:r>
      <w:proofErr w:type="gramEnd"/>
      <w:r>
        <w:rPr>
          <w:rFonts w:eastAsia="Times New Roman"/>
          <w:lang w:eastAsia="ar-SA"/>
        </w:rPr>
        <w:t>&gt;</w:t>
      </w:r>
    </w:p>
    <w:p w:rsidR="00B13CF0" w:rsidRPr="00B13CF0" w:rsidRDefault="00B13CF0" w:rsidP="00B13CF0">
      <w:pPr>
        <w:rPr>
          <w:rFonts w:eastAsia="Times New Roman"/>
          <w:i/>
          <w:sz w:val="16"/>
          <w:vertAlign w:val="superscript"/>
          <w:lang w:eastAsia="ar-SA"/>
        </w:rPr>
      </w:pPr>
      <w:r w:rsidRPr="004C25B3">
        <w:rPr>
          <w:rFonts w:eastAsia="Times New Roman"/>
          <w:i/>
          <w:sz w:val="16"/>
          <w:vertAlign w:val="superscript"/>
          <w:lang w:eastAsia="ar-SA"/>
        </w:rPr>
        <w:t xml:space="preserve">*Due to item category changes, </w:t>
      </w:r>
      <w:r w:rsidRPr="00152D37">
        <w:rPr>
          <w:rFonts w:eastAsia="Times New Roman"/>
          <w:i/>
          <w:sz w:val="16"/>
          <w:u w:val="single"/>
          <w:vertAlign w:val="superscript"/>
          <w:lang w:eastAsia="ar-SA"/>
        </w:rPr>
        <w:t>I</w:t>
      </w:r>
      <w:r>
        <w:rPr>
          <w:rFonts w:eastAsia="Times New Roman"/>
          <w:i/>
          <w:sz w:val="16"/>
          <w:u w:val="single"/>
          <w:vertAlign w:val="superscript"/>
          <w:lang w:eastAsia="ar-SA"/>
        </w:rPr>
        <w:t xml:space="preserve">nsurance </w:t>
      </w:r>
      <w:r>
        <w:rPr>
          <w:rFonts w:eastAsia="Times New Roman"/>
          <w:i/>
          <w:sz w:val="16"/>
          <w:vertAlign w:val="superscript"/>
          <w:lang w:eastAsia="ar-SA"/>
        </w:rPr>
        <w:t>expenses are now categorized as</w:t>
      </w:r>
      <w:r w:rsidRPr="004C25B3">
        <w:rPr>
          <w:rFonts w:eastAsia="Times New Roman"/>
          <w:i/>
          <w:sz w:val="16"/>
          <w:vertAlign w:val="superscript"/>
          <w:lang w:eastAsia="ar-SA"/>
        </w:rPr>
        <w:t xml:space="preserve"> </w:t>
      </w:r>
      <w:r w:rsidRPr="00152D37">
        <w:rPr>
          <w:rFonts w:eastAsia="Times New Roman"/>
          <w:i/>
          <w:sz w:val="16"/>
          <w:u w:val="single"/>
          <w:vertAlign w:val="superscript"/>
          <w:lang w:eastAsia="ar-SA"/>
        </w:rPr>
        <w:t>Building: insurance</w:t>
      </w:r>
      <w:r w:rsidRPr="004C25B3">
        <w:rPr>
          <w:rFonts w:eastAsia="Times New Roman"/>
          <w:i/>
          <w:sz w:val="16"/>
          <w:vertAlign w:val="superscript"/>
          <w:lang w:eastAsia="ar-SA"/>
        </w:rPr>
        <w:t xml:space="preserve"> and </w:t>
      </w:r>
      <w:r w:rsidRPr="00152D37">
        <w:rPr>
          <w:rFonts w:eastAsia="Times New Roman"/>
          <w:i/>
          <w:sz w:val="16"/>
          <w:u w:val="single"/>
          <w:vertAlign w:val="superscript"/>
          <w:lang w:eastAsia="ar-SA"/>
        </w:rPr>
        <w:t>Payroll expenses: workers comp</w:t>
      </w:r>
      <w:r w:rsidRPr="004C25B3">
        <w:rPr>
          <w:rFonts w:eastAsia="Times New Roman"/>
          <w:i/>
          <w:sz w:val="16"/>
          <w:vertAlign w:val="superscript"/>
          <w:lang w:eastAsia="ar-SA"/>
        </w:rPr>
        <w:t xml:space="preserve"> </w:t>
      </w:r>
    </w:p>
    <w:p w:rsidR="00B13CF0" w:rsidRPr="002B6599" w:rsidRDefault="00B13CF0" w:rsidP="00B13CF0">
      <w:pPr>
        <w:rPr>
          <w:rFonts w:eastAsia="Times New Roman"/>
          <w:lang w:eastAsia="ar-SA"/>
        </w:rPr>
      </w:pPr>
      <w:r>
        <w:rPr>
          <w:rFonts w:eastAsia="Times New Roman"/>
          <w:lang w:eastAsia="ar-SA"/>
        </w:rPr>
        <w:t>Telephone, Internet, Broadband</w:t>
      </w:r>
      <w:r>
        <w:rPr>
          <w:rFonts w:eastAsia="Times New Roman"/>
          <w:lang w:eastAsia="ar-SA"/>
        </w:rPr>
        <w:tab/>
        <w:t>$ 3,000.00</w:t>
      </w:r>
      <w:r>
        <w:rPr>
          <w:rFonts w:eastAsia="Times New Roman"/>
          <w:lang w:eastAsia="ar-SA"/>
        </w:rPr>
        <w:tab/>
      </w:r>
      <w:r>
        <w:rPr>
          <w:rFonts w:eastAsia="Times New Roman"/>
          <w:lang w:eastAsia="ar-SA"/>
        </w:rPr>
        <w:tab/>
        <w:t>$ 3,500.00</w:t>
      </w:r>
      <w:r>
        <w:rPr>
          <w:rFonts w:eastAsia="Times New Roman"/>
          <w:lang w:eastAsia="ar-SA"/>
        </w:rPr>
        <w:tab/>
      </w:r>
      <w:r>
        <w:rPr>
          <w:rFonts w:eastAsia="Times New Roman"/>
          <w:lang w:eastAsia="ar-SA"/>
        </w:rPr>
        <w:tab/>
        <w:t>$     500.00</w:t>
      </w:r>
    </w:p>
    <w:p w:rsidR="00B13CF0" w:rsidRDefault="00B13CF0" w:rsidP="00B13CF0">
      <w:pPr>
        <w:rPr>
          <w:rFonts w:eastAsia="Times New Roman"/>
          <w:lang w:eastAsia="ar-SA"/>
        </w:rPr>
      </w:pPr>
      <w:r>
        <w:rPr>
          <w:rFonts w:eastAsia="Times New Roman"/>
          <w:noProof/>
        </w:rPr>
        <mc:AlternateContent>
          <mc:Choice Requires="wps">
            <w:drawing>
              <wp:anchor distT="4294967295" distB="4294967295" distL="114300" distR="114300" simplePos="0" relativeHeight="251672576" behindDoc="0" locked="0" layoutInCell="1" allowOverlap="1" wp14:anchorId="7C1F4E4A" wp14:editId="580B78EC">
                <wp:simplePos x="0" y="0"/>
                <wp:positionH relativeFrom="column">
                  <wp:posOffset>15240</wp:posOffset>
                </wp:positionH>
                <wp:positionV relativeFrom="paragraph">
                  <wp:posOffset>12699</wp:posOffset>
                </wp:positionV>
                <wp:extent cx="6728460" cy="0"/>
                <wp:effectExtent l="38100" t="38100" r="5334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8460"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pt" to="5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" strokecolor="windowText">
                <v:shadow on="t" color="black" opacity="24903f" origin=",.5" offset="0,.55556mm"/>
                <o:lock v:ext="edit" shapetype="f"/>
              </v:line>
            </w:pict>
          </mc:Fallback>
        </mc:AlternateContent>
      </w:r>
    </w:p>
    <w:p w:rsidR="00B13CF0" w:rsidRPr="00D60EFA" w:rsidRDefault="00B13CF0" w:rsidP="00B13CF0">
      <w:pPr>
        <w:rPr>
          <w:rFonts w:eastAsia="Times New Roman"/>
          <w:lang w:eastAsia="ar-SA"/>
        </w:rPr>
      </w:pPr>
      <w:r>
        <w:rPr>
          <w:rFonts w:eastAsia="Times New Roman"/>
          <w:lang w:eastAsia="ar-SA"/>
        </w:rPr>
        <w:t xml:space="preserve">Total Change in Expense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w:t>
      </w:r>
      <w:r w:rsidRPr="005E742B">
        <w:rPr>
          <w:rFonts w:eastAsia="Times New Roman"/>
          <w:b/>
          <w:lang w:eastAsia="ar-SA"/>
        </w:rPr>
        <w:t>$</w:t>
      </w:r>
      <w:r>
        <w:rPr>
          <w:rFonts w:eastAsia="Times New Roman"/>
          <w:b/>
          <w:lang w:eastAsia="ar-SA"/>
        </w:rPr>
        <w:t xml:space="preserve">        0.00</w:t>
      </w:r>
    </w:p>
    <w:p w:rsidR="00B13CF0" w:rsidRPr="00305640" w:rsidRDefault="00B13CF0" w:rsidP="00B13CF0">
      <w:pPr>
        <w:ind w:left="709"/>
        <w:rPr>
          <w:rFonts w:eastAsia="Albany AMT" w:cs="Albany AMT"/>
          <w:lang w:eastAsia="ar-SA"/>
        </w:rPr>
      </w:pPr>
    </w:p>
    <w:p w:rsidR="00B13CF0" w:rsidRPr="00305640" w:rsidRDefault="00B13CF0" w:rsidP="00B13CF0">
      <w:pPr>
        <w:rPr>
          <w:rFonts w:eastAsia="Times New Roman"/>
          <w:lang w:eastAsia="ar-SA"/>
        </w:rPr>
      </w:pPr>
      <w:proofErr w:type="gramStart"/>
      <w:r w:rsidRPr="00AD18C5">
        <w:rPr>
          <w:rFonts w:eastAsia="Times New Roman"/>
          <w:b/>
          <w:lang w:eastAsia="ar-SA"/>
        </w:rPr>
        <w:t>Section 4.</w:t>
      </w:r>
      <w:proofErr w:type="gramEnd"/>
      <w:r w:rsidRPr="00305640">
        <w:rPr>
          <w:rFonts w:eastAsia="Times New Roman"/>
          <w:lang w:eastAsia="ar-SA"/>
        </w:rPr>
        <w:tab/>
        <w:t>The budget is hereby amended as indicated and any portion of the approved budget inconsistent with this amendment is repealed.</w:t>
      </w:r>
      <w:r w:rsidRPr="00305640">
        <w:rPr>
          <w:rFonts w:eastAsia="Times New Roman"/>
          <w:lang w:eastAsia="ar-SA"/>
        </w:rPr>
        <w:tab/>
      </w:r>
    </w:p>
    <w:p w:rsidR="00B13CF0" w:rsidRPr="00305640" w:rsidRDefault="00B13CF0" w:rsidP="00B13CF0">
      <w:pPr>
        <w:rPr>
          <w:rFonts w:eastAsia="Times New Roman"/>
          <w:lang w:eastAsia="ar-SA"/>
        </w:rPr>
      </w:pPr>
      <w:proofErr w:type="gramStart"/>
      <w:r w:rsidRPr="00AD18C5">
        <w:rPr>
          <w:rFonts w:eastAsia="Times New Roman"/>
          <w:b/>
          <w:lang w:eastAsia="ar-SA"/>
        </w:rPr>
        <w:t>Section 5.</w:t>
      </w:r>
      <w:proofErr w:type="gramEnd"/>
      <w:r w:rsidRPr="00305640">
        <w:rPr>
          <w:rFonts w:eastAsia="Times New Roman"/>
          <w:lang w:eastAsia="ar-SA"/>
        </w:rPr>
        <w:tab/>
      </w:r>
      <w:proofErr w:type="gramStart"/>
      <w:r w:rsidRPr="00305640">
        <w:rPr>
          <w:rFonts w:eastAsia="Times New Roman"/>
          <w:lang w:eastAsia="ar-SA"/>
        </w:rPr>
        <w:t>Effective Date.</w:t>
      </w:r>
      <w:proofErr w:type="gramEnd"/>
      <w:r w:rsidRPr="00305640">
        <w:rPr>
          <w:rFonts w:eastAsia="Times New Roman"/>
          <w:lang w:eastAsia="ar-SA"/>
        </w:rPr>
        <w:t xml:space="preserve">  This ordinance becomes effective upon its adoption by the Gustavus City Council.</w:t>
      </w:r>
    </w:p>
    <w:p w:rsidR="00B13CF0" w:rsidRDefault="00B13CF0" w:rsidP="00B13CF0">
      <w:pPr>
        <w:rPr>
          <w:rFonts w:eastAsia="Times New Roman"/>
          <w:b/>
          <w:i/>
          <w:lang w:eastAsia="ar-SA"/>
        </w:rPr>
      </w:pPr>
      <w:r w:rsidRPr="00305640">
        <w:rPr>
          <w:rFonts w:eastAsia="Times New Roman"/>
          <w:b/>
          <w:lang w:eastAsia="ar-SA"/>
        </w:rPr>
        <w:t>DATE INTRODUCED:</w:t>
      </w:r>
      <w:r w:rsidRPr="00305640">
        <w:rPr>
          <w:rFonts w:eastAsia="Times New Roman"/>
          <w:lang w:eastAsia="ar-SA"/>
        </w:rPr>
        <w:t xml:space="preserve"> </w:t>
      </w:r>
      <w:r w:rsidRPr="004C25B3">
        <w:rPr>
          <w:rFonts w:eastAsia="Times New Roman"/>
          <w:i/>
          <w:lang w:eastAsia="ar-SA"/>
        </w:rPr>
        <w:t>April 14, 2014</w:t>
      </w:r>
    </w:p>
    <w:p w:rsidR="00B13CF0" w:rsidRDefault="00B13CF0" w:rsidP="00B13CF0">
      <w:pPr>
        <w:rPr>
          <w:rFonts w:eastAsia="Times New Roman"/>
          <w:b/>
          <w:i/>
          <w:lang w:eastAsia="ar-SA"/>
        </w:rPr>
      </w:pPr>
      <w:r w:rsidRPr="00305640">
        <w:rPr>
          <w:rFonts w:eastAsia="Times New Roman"/>
          <w:b/>
          <w:lang w:eastAsia="ar-SA"/>
        </w:rPr>
        <w:t>DATE OF PUBLIC HEARING:</w:t>
      </w:r>
      <w:r w:rsidRPr="00E20C7B">
        <w:rPr>
          <w:rFonts w:eastAsia="Times New Roman"/>
          <w:b/>
          <w:i/>
          <w:lang w:eastAsia="ar-SA"/>
        </w:rPr>
        <w:t xml:space="preserve"> </w:t>
      </w:r>
      <w:r w:rsidRPr="004C25B3">
        <w:rPr>
          <w:rFonts w:eastAsia="Times New Roman"/>
          <w:i/>
          <w:lang w:eastAsia="ar-SA"/>
        </w:rPr>
        <w:t>May 12, 2014</w:t>
      </w:r>
    </w:p>
    <w:p w:rsidR="00B13CF0" w:rsidRPr="00AD18C5" w:rsidRDefault="00B13CF0" w:rsidP="00B13CF0">
      <w:pPr>
        <w:ind w:firstLine="709"/>
        <w:rPr>
          <w:rFonts w:eastAsia="Times New Roman"/>
          <w:b/>
          <w:i/>
          <w:lang w:eastAsia="ar-SA"/>
        </w:rPr>
      </w:pPr>
      <w:r>
        <w:rPr>
          <w:rFonts w:eastAsia="Times New Roman"/>
          <w:b/>
          <w:i/>
          <w:lang w:eastAsia="ar-SA"/>
        </w:rPr>
        <w:t xml:space="preserve"> </w:t>
      </w:r>
    </w:p>
    <w:p w:rsidR="00B13CF0" w:rsidRDefault="00B13CF0" w:rsidP="00B13CF0">
      <w:pPr>
        <w:rPr>
          <w:rFonts w:eastAsia="Times New Roman"/>
          <w:lang w:eastAsia="ar-SA"/>
        </w:rPr>
      </w:pPr>
      <w:r w:rsidRPr="004C25B3">
        <w:rPr>
          <w:rFonts w:eastAsia="Times New Roman"/>
          <w:b/>
          <w:lang w:eastAsia="ar-SA"/>
        </w:rPr>
        <w:t>PASSED</w:t>
      </w:r>
      <w:r w:rsidRPr="00305640">
        <w:rPr>
          <w:rFonts w:eastAsia="Times New Roman"/>
          <w:lang w:eastAsia="ar-SA"/>
        </w:rPr>
        <w:t xml:space="preserve"> and </w:t>
      </w:r>
      <w:r w:rsidRPr="004C25B3">
        <w:rPr>
          <w:rFonts w:eastAsia="Times New Roman"/>
          <w:b/>
          <w:lang w:eastAsia="ar-SA"/>
        </w:rPr>
        <w:t>APPROVED</w:t>
      </w:r>
      <w:r w:rsidRPr="00305640">
        <w:rPr>
          <w:rFonts w:eastAsia="Times New Roman"/>
          <w:lang w:eastAsia="ar-SA"/>
        </w:rPr>
        <w:t xml:space="preserve"> by the Gustavus City Council this </w:t>
      </w:r>
      <w:r>
        <w:rPr>
          <w:rFonts w:eastAsia="Times New Roman"/>
          <w:lang w:eastAsia="ar-SA"/>
        </w:rPr>
        <w:t xml:space="preserve">_____ </w:t>
      </w:r>
      <w:r w:rsidRPr="00305640">
        <w:rPr>
          <w:rFonts w:eastAsia="Times New Roman"/>
          <w:lang w:eastAsia="ar-SA"/>
        </w:rPr>
        <w:t xml:space="preserve">day of </w:t>
      </w:r>
      <w:r>
        <w:rPr>
          <w:rFonts w:eastAsia="Times New Roman"/>
          <w:lang w:eastAsia="ar-SA"/>
        </w:rPr>
        <w:t>___________,</w:t>
      </w:r>
      <w:r w:rsidRPr="00305640">
        <w:rPr>
          <w:rFonts w:eastAsia="Times New Roman"/>
          <w:lang w:eastAsia="ar-SA"/>
        </w:rPr>
        <w:t xml:space="preserve"> 20</w:t>
      </w:r>
      <w:r>
        <w:rPr>
          <w:rFonts w:eastAsia="Times New Roman"/>
          <w:lang w:eastAsia="ar-SA"/>
        </w:rPr>
        <w:t>14</w:t>
      </w:r>
      <w:r w:rsidRPr="00305640">
        <w:rPr>
          <w:rFonts w:eastAsia="Times New Roman"/>
          <w:lang w:eastAsia="ar-SA"/>
        </w:rPr>
        <w:t>.</w:t>
      </w:r>
    </w:p>
    <w:p w:rsidR="00B13CF0" w:rsidRDefault="00B13CF0" w:rsidP="00B13CF0">
      <w:pPr>
        <w:ind w:left="720"/>
        <w:rPr>
          <w:rFonts w:eastAsia="Times New Roman"/>
          <w:lang w:eastAsia="ar-SA"/>
        </w:rPr>
      </w:pPr>
    </w:p>
    <w:p w:rsidR="00B13CF0" w:rsidRDefault="00B13CF0" w:rsidP="00B13CF0">
      <w:pPr>
        <w:ind w:left="720"/>
        <w:rPr>
          <w:rFonts w:eastAsia="Times New Roman"/>
          <w:lang w:eastAsia="ar-SA"/>
        </w:rPr>
      </w:pPr>
    </w:p>
    <w:p w:rsidR="00B13CF0" w:rsidRDefault="00B13CF0" w:rsidP="00B13CF0">
      <w:pPr>
        <w:contextualSpacing/>
      </w:pPr>
      <w:r w:rsidRPr="00580B8D">
        <w:t>______________________________________</w:t>
      </w:r>
      <w:r>
        <w:t xml:space="preserve">       _______________________________________        </w:t>
      </w:r>
    </w:p>
    <w:p w:rsidR="00B13CF0" w:rsidRDefault="00B13CF0" w:rsidP="00B13CF0">
      <w:pPr>
        <w:contextualSpacing/>
      </w:pPr>
      <w:r w:rsidRPr="00152D37">
        <w:t>Sandi Marchbanks, Mayor</w:t>
      </w:r>
      <w:r w:rsidRPr="00152D37">
        <w:tab/>
      </w:r>
      <w:r>
        <w:tab/>
      </w:r>
      <w:r>
        <w:tab/>
      </w:r>
      <w:r>
        <w:tab/>
        <w:t xml:space="preserve"> </w:t>
      </w:r>
      <w:r w:rsidRPr="00152D37">
        <w:t xml:space="preserve">Attest: Noël Farevaag, City Clerk/Treasurer </w:t>
      </w:r>
    </w:p>
    <w:p w:rsidR="001A6CB0" w:rsidRDefault="001A6CB0" w:rsidP="000A31D7">
      <w:pPr>
        <w:widowControl w:val="0"/>
        <w:pBdr>
          <w:bottom w:val="single" w:sz="24" w:space="1" w:color="auto"/>
        </w:pBdr>
        <w:rPr>
          <w:b/>
          <w:bCs/>
          <w:color w:val="FF0000"/>
          <w:sz w:val="28"/>
          <w:szCs w:val="28"/>
        </w:rPr>
      </w:pPr>
    </w:p>
    <w:p w:rsidR="001A6CB0" w:rsidRDefault="001A6CB0" w:rsidP="001A6CB0">
      <w:pPr>
        <w:widowControl w:val="0"/>
        <w:rPr>
          <w:b/>
          <w:bCs/>
          <w:color w:val="FF0000"/>
          <w:sz w:val="28"/>
          <w:szCs w:val="28"/>
        </w:rPr>
      </w:pPr>
    </w:p>
    <w:p w:rsidR="001A6CB0" w:rsidRDefault="001A6CB0" w:rsidP="001A6CB0">
      <w:pPr>
        <w:widowControl w:val="0"/>
        <w:rPr>
          <w:b/>
          <w:bCs/>
          <w:color w:val="FF0000"/>
          <w:sz w:val="28"/>
          <w:szCs w:val="28"/>
        </w:rPr>
      </w:pPr>
    </w:p>
    <w:p w:rsidR="000A31D7" w:rsidRDefault="000A31D7" w:rsidP="000A31D7">
      <w:pPr>
        <w:widowControl w:val="0"/>
        <w:rPr>
          <w:b/>
          <w:bCs/>
          <w:color w:val="FF0000"/>
          <w:sz w:val="28"/>
          <w:szCs w:val="28"/>
        </w:rPr>
      </w:pPr>
    </w:p>
    <w:p w:rsidR="001A6CB0" w:rsidRPr="001A6CB0" w:rsidRDefault="001A6CB0" w:rsidP="001A6CB0">
      <w:pPr>
        <w:widowControl w:val="0"/>
        <w:pBdr>
          <w:bottom w:val="single" w:sz="24" w:space="1" w:color="auto"/>
        </w:pBdr>
        <w:rPr>
          <w:rFonts w:ascii="Times New Roman" w:hAnsi="Times New Roman"/>
          <w:b/>
          <w:color w:val="FF0000"/>
          <w:sz w:val="28"/>
          <w:szCs w:val="28"/>
        </w:rPr>
      </w:pPr>
      <w:r w:rsidRPr="001A6CB0">
        <w:rPr>
          <w:b/>
          <w:bCs/>
          <w:color w:val="FF0000"/>
          <w:sz w:val="28"/>
          <w:szCs w:val="28"/>
        </w:rPr>
        <w:lastRenderedPageBreak/>
        <w:t xml:space="preserve">B. Publish FY14-20NCO </w:t>
      </w:r>
      <w:r w:rsidR="00E01662">
        <w:rPr>
          <w:b/>
          <w:color w:val="FF0000"/>
          <w:sz w:val="28"/>
          <w:szCs w:val="28"/>
        </w:rPr>
        <w:t>A Non-Code</w:t>
      </w:r>
      <w:r w:rsidRPr="001A6CB0">
        <w:rPr>
          <w:b/>
          <w:color w:val="FF0000"/>
          <w:sz w:val="28"/>
          <w:szCs w:val="28"/>
        </w:rPr>
        <w:t xml:space="preserve"> Ordinance for the City of Gustavus Providing for the Amendment of the Library Budget for Fiscal Year 2014</w:t>
      </w:r>
    </w:p>
    <w:p w:rsidR="00B13CF0" w:rsidRPr="00305640" w:rsidRDefault="001A6CB0" w:rsidP="00B13CF0">
      <w:pPr>
        <w:spacing w:after="0"/>
        <w:jc w:val="center"/>
        <w:rPr>
          <w:rFonts w:eastAsia="Times New Roman"/>
          <w:b/>
          <w:lang w:eastAsia="ar-SA"/>
        </w:rPr>
      </w:pPr>
      <w:r>
        <w:t> </w:t>
      </w:r>
      <w:r w:rsidR="00B13CF0">
        <w:rPr>
          <w:rFonts w:eastAsia="Times New Roman"/>
          <w:b/>
          <w:lang w:eastAsia="ar-SA"/>
        </w:rPr>
        <w:t>CITY OF GUSTAVUS, ALASKA</w:t>
      </w:r>
    </w:p>
    <w:p w:rsidR="00B13CF0" w:rsidRDefault="00B13CF0" w:rsidP="00B13CF0">
      <w:pPr>
        <w:spacing w:after="0"/>
        <w:jc w:val="center"/>
        <w:rPr>
          <w:rFonts w:eastAsia="Times New Roman"/>
          <w:b/>
          <w:lang w:eastAsia="ar-SA"/>
        </w:rPr>
      </w:pPr>
      <w:proofErr w:type="gramStart"/>
      <w:r w:rsidRPr="00305640">
        <w:rPr>
          <w:rFonts w:eastAsia="Times New Roman"/>
          <w:b/>
          <w:lang w:eastAsia="ar-SA"/>
        </w:rPr>
        <w:t>Ordinance No.</w:t>
      </w:r>
      <w:proofErr w:type="gramEnd"/>
      <w:r w:rsidRPr="00305640">
        <w:rPr>
          <w:rFonts w:eastAsia="Times New Roman"/>
          <w:b/>
          <w:lang w:eastAsia="ar-SA"/>
        </w:rPr>
        <w:t xml:space="preserve"> </w:t>
      </w:r>
      <w:r>
        <w:rPr>
          <w:rFonts w:eastAsia="Times New Roman"/>
          <w:b/>
          <w:lang w:eastAsia="ar-SA"/>
        </w:rPr>
        <w:t>FY14</w:t>
      </w:r>
      <w:r w:rsidRPr="00305640">
        <w:rPr>
          <w:rFonts w:eastAsia="Times New Roman"/>
          <w:b/>
          <w:lang w:eastAsia="ar-SA"/>
        </w:rPr>
        <w:t>-</w:t>
      </w:r>
      <w:r>
        <w:rPr>
          <w:rFonts w:eastAsia="Times New Roman"/>
          <w:b/>
          <w:lang w:eastAsia="ar-SA"/>
        </w:rPr>
        <w:t>20NCO</w:t>
      </w:r>
    </w:p>
    <w:p w:rsidR="00B13CF0" w:rsidRPr="00305640" w:rsidRDefault="00B13CF0" w:rsidP="00B13CF0">
      <w:pPr>
        <w:spacing w:after="0"/>
        <w:jc w:val="center"/>
        <w:rPr>
          <w:rFonts w:eastAsia="Times New Roman"/>
          <w:b/>
          <w:lang w:eastAsia="ar-SA"/>
        </w:rPr>
      </w:pPr>
    </w:p>
    <w:p w:rsidR="00B13CF0" w:rsidRPr="00305640" w:rsidRDefault="00B13CF0" w:rsidP="00B13CF0">
      <w:pPr>
        <w:jc w:val="center"/>
        <w:rPr>
          <w:rFonts w:eastAsia="Times New Roman"/>
          <w:b/>
          <w:lang w:eastAsia="ar-SA"/>
        </w:rPr>
      </w:pPr>
      <w:r w:rsidRPr="00305640">
        <w:rPr>
          <w:rFonts w:eastAsia="Times New Roman"/>
          <w:b/>
          <w:lang w:eastAsia="ar-SA"/>
        </w:rPr>
        <w:t xml:space="preserve">AN ORDINANCE FOR THE CITY OF GUSTAVUS PROVIDING FOR THE AMENDMENT OF </w:t>
      </w:r>
      <w:r>
        <w:rPr>
          <w:rFonts w:eastAsia="Times New Roman"/>
          <w:b/>
          <w:lang w:eastAsia="ar-SA"/>
        </w:rPr>
        <w:t>THE LIBRARY</w:t>
      </w:r>
      <w:r>
        <w:rPr>
          <w:rFonts w:eastAsia="Times New Roman"/>
          <w:b/>
          <w:i/>
          <w:lang w:eastAsia="ar-SA"/>
        </w:rPr>
        <w:t xml:space="preserve"> </w:t>
      </w:r>
      <w:r w:rsidRPr="00305640">
        <w:rPr>
          <w:rFonts w:eastAsia="Times New Roman"/>
          <w:b/>
          <w:lang w:eastAsia="ar-SA"/>
        </w:rPr>
        <w:t>BUDGET FOR FISCAL YEAR 20</w:t>
      </w:r>
      <w:r>
        <w:rPr>
          <w:rFonts w:eastAsia="Times New Roman"/>
          <w:b/>
          <w:lang w:eastAsia="ar-SA"/>
        </w:rPr>
        <w:t>14</w:t>
      </w:r>
    </w:p>
    <w:p w:rsidR="00B13CF0" w:rsidRPr="00B13CF0" w:rsidRDefault="00B13CF0" w:rsidP="00B13CF0">
      <w:pPr>
        <w:jc w:val="center"/>
        <w:rPr>
          <w:rFonts w:eastAsia="Times New Roman"/>
          <w:b/>
          <w:lang w:eastAsia="ar-SA"/>
        </w:rPr>
      </w:pPr>
      <w:r w:rsidRPr="00305640">
        <w:rPr>
          <w:rFonts w:eastAsia="Times New Roman"/>
          <w:b/>
          <w:lang w:eastAsia="ar-SA"/>
        </w:rPr>
        <w:t>BE IT ENACTED BY THE GUSTAVUS CITY COUNCIL AS FOLLOWS:</w:t>
      </w:r>
    </w:p>
    <w:p w:rsidR="00B13CF0" w:rsidRPr="00B13CF0" w:rsidRDefault="00B13CF0" w:rsidP="00B13CF0">
      <w:pPr>
        <w:rPr>
          <w:rFonts w:eastAsia="Times New Roman"/>
          <w:b/>
          <w:lang w:eastAsia="ar-SA"/>
        </w:rPr>
      </w:pPr>
      <w:proofErr w:type="gramStart"/>
      <w:r w:rsidRPr="00AD18C5">
        <w:rPr>
          <w:rFonts w:eastAsia="Times New Roman"/>
          <w:b/>
          <w:lang w:eastAsia="ar-SA"/>
        </w:rPr>
        <w:t>Section 1.</w:t>
      </w:r>
      <w:proofErr w:type="gramEnd"/>
      <w:r w:rsidRPr="00305640">
        <w:rPr>
          <w:rFonts w:eastAsia="Times New Roman"/>
          <w:lang w:eastAsia="ar-SA"/>
        </w:rPr>
        <w:tab/>
      </w:r>
      <w:proofErr w:type="gramStart"/>
      <w:r w:rsidRPr="00305640">
        <w:rPr>
          <w:rFonts w:eastAsia="Times New Roman"/>
          <w:lang w:eastAsia="ar-SA"/>
        </w:rPr>
        <w:t>Classification.</w:t>
      </w:r>
      <w:proofErr w:type="gramEnd"/>
      <w:r w:rsidRPr="00305640">
        <w:rPr>
          <w:rFonts w:eastAsia="Times New Roman"/>
          <w:lang w:eastAsia="ar-SA"/>
        </w:rPr>
        <w:t xml:space="preserve"> This is a </w:t>
      </w:r>
      <w:r w:rsidRPr="00305640">
        <w:rPr>
          <w:rFonts w:eastAsia="Times New Roman"/>
          <w:b/>
          <w:lang w:eastAsia="ar-SA"/>
        </w:rPr>
        <w:t>Non-Code Ordinance</w:t>
      </w:r>
    </w:p>
    <w:p w:rsidR="00B13CF0" w:rsidRPr="00B13CF0" w:rsidRDefault="00B13CF0" w:rsidP="00B13CF0">
      <w:pPr>
        <w:rPr>
          <w:rFonts w:eastAsia="Times New Roman"/>
          <w:lang w:eastAsia="ar-SA"/>
        </w:rPr>
      </w:pPr>
      <w:proofErr w:type="gramStart"/>
      <w:r w:rsidRPr="00AD18C5">
        <w:rPr>
          <w:rFonts w:eastAsia="Times New Roman"/>
          <w:b/>
          <w:lang w:eastAsia="ar-SA"/>
        </w:rPr>
        <w:t>Section 2.</w:t>
      </w:r>
      <w:proofErr w:type="gramEnd"/>
      <w:r w:rsidRPr="00305640">
        <w:rPr>
          <w:rFonts w:eastAsia="Times New Roman"/>
          <w:lang w:eastAsia="ar-SA"/>
        </w:rPr>
        <w:tab/>
        <w:t xml:space="preserve">For the Fiscal Year of </w:t>
      </w:r>
      <w:r>
        <w:rPr>
          <w:rFonts w:eastAsia="Times New Roman"/>
          <w:lang w:eastAsia="ar-SA"/>
        </w:rPr>
        <w:t>2014</w:t>
      </w:r>
      <w:r w:rsidRPr="00305640">
        <w:rPr>
          <w:rFonts w:eastAsia="Times New Roman"/>
          <w:lang w:eastAsia="ar-SA"/>
        </w:rPr>
        <w:t xml:space="preserve"> estimated </w:t>
      </w:r>
      <w:r>
        <w:rPr>
          <w:rFonts w:eastAsia="Times New Roman"/>
          <w:lang w:eastAsia="ar-SA"/>
        </w:rPr>
        <w:t xml:space="preserve">income and </w:t>
      </w:r>
      <w:r w:rsidRPr="00305640">
        <w:rPr>
          <w:rFonts w:eastAsia="Times New Roman"/>
          <w:lang w:eastAsia="ar-SA"/>
        </w:rPr>
        <w:t>expenditures have changed from the estimates in the approved budget.</w:t>
      </w:r>
    </w:p>
    <w:p w:rsidR="00B13CF0" w:rsidRPr="00B13CF0" w:rsidRDefault="00B13CF0" w:rsidP="00B13CF0">
      <w:pPr>
        <w:rPr>
          <w:rFonts w:eastAsia="Times New Roman"/>
          <w:lang w:eastAsia="ar-SA"/>
        </w:rPr>
      </w:pPr>
      <w:proofErr w:type="gramStart"/>
      <w:r w:rsidRPr="00AD18C5">
        <w:rPr>
          <w:rFonts w:eastAsia="Times New Roman"/>
          <w:b/>
          <w:lang w:eastAsia="ar-SA"/>
        </w:rPr>
        <w:t>Section 3.</w:t>
      </w:r>
      <w:proofErr w:type="gramEnd"/>
      <w:r w:rsidRPr="00305640">
        <w:rPr>
          <w:rFonts w:eastAsia="Times New Roman"/>
          <w:lang w:eastAsia="ar-SA"/>
        </w:rPr>
        <w:t xml:space="preserve"> </w:t>
      </w:r>
      <w:r w:rsidRPr="00305640">
        <w:rPr>
          <w:rFonts w:eastAsia="Times New Roman"/>
          <w:lang w:eastAsia="ar-SA"/>
        </w:rPr>
        <w:tab/>
        <w:t>For the current fiscal year the budget is amended to reflect the changed estimates as follows:</w:t>
      </w:r>
    </w:p>
    <w:p w:rsidR="00B13CF0" w:rsidRPr="00B13CF0" w:rsidRDefault="00B13CF0" w:rsidP="00B13CF0">
      <w:pPr>
        <w:rPr>
          <w:rFonts w:eastAsia="Times New Roman"/>
          <w:b/>
          <w:lang w:eastAsia="ar-SA"/>
        </w:rPr>
      </w:pPr>
      <w:r w:rsidRPr="00104066">
        <w:rPr>
          <w:rFonts w:eastAsia="Times New Roman"/>
          <w:b/>
          <w:lang w:eastAsia="ar-SA"/>
        </w:rPr>
        <w:t>Budget Category</w:t>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104066">
        <w:rPr>
          <w:rFonts w:eastAsia="Times New Roman"/>
          <w:b/>
          <w:lang w:eastAsia="ar-SA"/>
        </w:rPr>
        <w:t>Amounts</w:t>
      </w:r>
    </w:p>
    <w:p w:rsidR="00B13CF0" w:rsidRPr="00305640" w:rsidRDefault="00B13CF0" w:rsidP="00B13CF0">
      <w:pPr>
        <w:rPr>
          <w:rFonts w:eastAsia="Times New Roman"/>
          <w:lang w:eastAsia="ar-SA"/>
        </w:rPr>
      </w:pP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t xml:space="preserve">Original Budget   </w:t>
      </w:r>
      <w:r w:rsidRPr="00305640">
        <w:rPr>
          <w:rFonts w:eastAsia="Times New Roman"/>
          <w:lang w:eastAsia="ar-SA"/>
        </w:rPr>
        <w:tab/>
        <w:t>Amended Budget</w:t>
      </w:r>
      <w:r w:rsidRPr="00305640">
        <w:rPr>
          <w:rFonts w:eastAsia="Times New Roman"/>
          <w:lang w:eastAsia="ar-SA"/>
        </w:rPr>
        <w:tab/>
        <w:t>Change</w:t>
      </w:r>
    </w:p>
    <w:p w:rsidR="00B13CF0" w:rsidRPr="00B13CF0" w:rsidRDefault="00B13CF0" w:rsidP="00B13CF0">
      <w:pPr>
        <w:rPr>
          <w:rFonts w:eastAsia="Times New Roman"/>
          <w:b/>
          <w:lang w:eastAsia="ar-SA"/>
        </w:rPr>
      </w:pPr>
      <w:r>
        <w:rPr>
          <w:rFonts w:eastAsia="Times New Roman"/>
          <w:b/>
          <w:lang w:eastAsia="ar-SA"/>
        </w:rPr>
        <w:t>INCOME</w:t>
      </w:r>
    </w:p>
    <w:p w:rsidR="00B13CF0" w:rsidRDefault="00B13CF0" w:rsidP="00B13CF0">
      <w:pPr>
        <w:rPr>
          <w:rFonts w:eastAsia="Times New Roman"/>
          <w:lang w:eastAsia="ar-SA"/>
        </w:rPr>
      </w:pPr>
      <w:r>
        <w:rPr>
          <w:rFonts w:eastAsia="Times New Roman"/>
          <w:lang w:eastAsia="ar-SA"/>
        </w:rPr>
        <w:t>Fundraising</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$1,943.50</w:t>
      </w:r>
      <w:r>
        <w:rPr>
          <w:rFonts w:eastAsia="Times New Roman"/>
          <w:lang w:eastAsia="ar-SA"/>
        </w:rPr>
        <w:tab/>
      </w:r>
      <w:r>
        <w:rPr>
          <w:rFonts w:eastAsia="Times New Roman"/>
          <w:lang w:eastAsia="ar-SA"/>
        </w:rPr>
        <w:tab/>
        <w:t>$2,443.50</w:t>
      </w:r>
      <w:r>
        <w:rPr>
          <w:rFonts w:eastAsia="Times New Roman"/>
          <w:lang w:eastAsia="ar-SA"/>
        </w:rPr>
        <w:tab/>
      </w:r>
      <w:r>
        <w:rPr>
          <w:rFonts w:eastAsia="Times New Roman"/>
          <w:lang w:eastAsia="ar-SA"/>
        </w:rPr>
        <w:tab/>
      </w:r>
      <w:proofErr w:type="gramStart"/>
      <w:r>
        <w:rPr>
          <w:rFonts w:eastAsia="Times New Roman"/>
          <w:lang w:eastAsia="ar-SA"/>
        </w:rPr>
        <w:t>$  500.00</w:t>
      </w:r>
      <w:proofErr w:type="gramEnd"/>
      <w:r>
        <w:rPr>
          <w:rFonts w:eastAsia="Times New Roman"/>
          <w:lang w:eastAsia="ar-SA"/>
        </w:rPr>
        <w:tab/>
      </w:r>
    </w:p>
    <w:p w:rsidR="00B13CF0" w:rsidRPr="00B13CF0" w:rsidRDefault="00B13CF0" w:rsidP="00B13CF0">
      <w:pPr>
        <w:rPr>
          <w:rFonts w:eastAsia="Times New Roman"/>
          <w:i/>
          <w:sz w:val="16"/>
          <w:vertAlign w:val="superscript"/>
          <w:lang w:eastAsia="ar-SA"/>
        </w:rPr>
      </w:pPr>
      <w:r w:rsidRPr="00D51529">
        <w:rPr>
          <w:rFonts w:eastAsia="Times New Roman"/>
          <w:i/>
          <w:sz w:val="16"/>
          <w:vertAlign w:val="superscript"/>
          <w:lang w:eastAsia="ar-SA"/>
        </w:rPr>
        <w:t xml:space="preserve">Brick Sales exceeded expectations </w:t>
      </w:r>
    </w:p>
    <w:p w:rsidR="00B13CF0" w:rsidRDefault="00B13CF0" w:rsidP="00B13CF0">
      <w:pPr>
        <w:rPr>
          <w:rFonts w:eastAsia="Times New Roman"/>
          <w:lang w:eastAsia="ar-SA"/>
        </w:rPr>
      </w:pPr>
      <w:r>
        <w:rPr>
          <w:rFonts w:eastAsia="Times New Roman"/>
          <w:lang w:eastAsia="ar-SA"/>
        </w:rPr>
        <w:t>Library Income</w:t>
      </w:r>
      <w:r>
        <w:rPr>
          <w:rFonts w:eastAsia="Times New Roman"/>
          <w:lang w:eastAsia="ar-SA"/>
        </w:rPr>
        <w:tab/>
      </w:r>
      <w:r>
        <w:rPr>
          <w:rFonts w:eastAsia="Times New Roman"/>
          <w:lang w:eastAsia="ar-SA"/>
        </w:rPr>
        <w:tab/>
      </w:r>
      <w:r>
        <w:rPr>
          <w:rFonts w:eastAsia="Times New Roman"/>
          <w:lang w:eastAsia="ar-SA"/>
        </w:rPr>
        <w:tab/>
        <w:t>$1,350.00</w:t>
      </w:r>
      <w:r>
        <w:rPr>
          <w:rFonts w:eastAsia="Times New Roman"/>
          <w:lang w:eastAsia="ar-SA"/>
        </w:rPr>
        <w:tab/>
      </w:r>
      <w:r>
        <w:rPr>
          <w:rFonts w:eastAsia="Times New Roman"/>
          <w:lang w:eastAsia="ar-SA"/>
        </w:rPr>
        <w:tab/>
        <w:t>$1,719.87</w:t>
      </w:r>
      <w:r>
        <w:rPr>
          <w:rFonts w:eastAsia="Times New Roman"/>
          <w:lang w:eastAsia="ar-SA"/>
        </w:rPr>
        <w:tab/>
      </w:r>
      <w:r>
        <w:rPr>
          <w:rFonts w:eastAsia="Times New Roman"/>
          <w:lang w:eastAsia="ar-SA"/>
        </w:rPr>
        <w:tab/>
      </w:r>
      <w:proofErr w:type="gramStart"/>
      <w:r>
        <w:rPr>
          <w:rFonts w:eastAsia="Times New Roman"/>
          <w:lang w:eastAsia="ar-SA"/>
        </w:rPr>
        <w:t>$  369.87</w:t>
      </w:r>
      <w:proofErr w:type="gramEnd"/>
      <w:r>
        <w:rPr>
          <w:rFonts w:eastAsia="Times New Roman"/>
          <w:lang w:eastAsia="ar-SA"/>
        </w:rPr>
        <w:tab/>
      </w:r>
    </w:p>
    <w:p w:rsidR="00B13CF0" w:rsidRPr="00B13CF0" w:rsidRDefault="00B13CF0" w:rsidP="00B13CF0">
      <w:pPr>
        <w:rPr>
          <w:rFonts w:eastAsia="Times New Roman"/>
          <w:i/>
          <w:sz w:val="16"/>
          <w:vertAlign w:val="superscript"/>
          <w:lang w:eastAsia="ar-SA"/>
        </w:rPr>
      </w:pPr>
      <w:r w:rsidRPr="00D51529">
        <w:rPr>
          <w:rFonts w:eastAsia="Times New Roman"/>
          <w:i/>
          <w:sz w:val="16"/>
          <w:vertAlign w:val="superscript"/>
          <w:lang w:eastAsia="ar-SA"/>
        </w:rPr>
        <w:t xml:space="preserve">General Income exceeded expectations </w:t>
      </w:r>
    </w:p>
    <w:p w:rsidR="00B13CF0" w:rsidRDefault="00B13CF0" w:rsidP="00B13CF0">
      <w:pPr>
        <w:contextualSpacing/>
        <w:rPr>
          <w:rFonts w:eastAsia="Times New Roman"/>
          <w:lang w:eastAsia="ar-SA"/>
        </w:rPr>
      </w:pPr>
      <w:r>
        <w:rPr>
          <w:noProof/>
        </w:rPr>
        <mc:AlternateContent>
          <mc:Choice Requires="wps">
            <w:drawing>
              <wp:anchor distT="4294967295" distB="4294967295" distL="114300" distR="114300" simplePos="0" relativeHeight="251674624" behindDoc="0" locked="0" layoutInCell="1" allowOverlap="1" wp14:anchorId="3B2D76AE" wp14:editId="5A2EBED6">
                <wp:simplePos x="0" y="0"/>
                <wp:positionH relativeFrom="column">
                  <wp:posOffset>15240</wp:posOffset>
                </wp:positionH>
                <wp:positionV relativeFrom="paragraph">
                  <wp:posOffset>63499</wp:posOffset>
                </wp:positionV>
                <wp:extent cx="6728460" cy="0"/>
                <wp:effectExtent l="38100" t="38100" r="5334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8460"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pt" to="5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" strokecolor="windowText">
                <v:shadow on="t" color="black" opacity="24903f" origin=",.5" offset="0,.55556mm"/>
                <o:lock v:ext="edit" shapetype="f"/>
              </v:line>
            </w:pict>
          </mc:Fallback>
        </mc:AlternateContent>
      </w:r>
    </w:p>
    <w:p w:rsidR="00B13CF0" w:rsidRDefault="00B13CF0" w:rsidP="00B13CF0">
      <w:pPr>
        <w:rPr>
          <w:rFonts w:eastAsia="Times New Roman"/>
          <w:b/>
          <w:lang w:eastAsia="ar-SA"/>
        </w:rPr>
      </w:pPr>
      <w:r>
        <w:rPr>
          <w:rFonts w:eastAsia="Times New Roman"/>
          <w:lang w:eastAsia="ar-SA"/>
        </w:rPr>
        <w:t xml:space="preserve">Total Change in Income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w:t>
      </w:r>
      <w:proofErr w:type="gramStart"/>
      <w:r w:rsidRPr="005E742B">
        <w:rPr>
          <w:rFonts w:eastAsia="Times New Roman"/>
          <w:b/>
          <w:lang w:eastAsia="ar-SA"/>
        </w:rPr>
        <w:t>$</w:t>
      </w:r>
      <w:r>
        <w:rPr>
          <w:rFonts w:eastAsia="Times New Roman"/>
          <w:b/>
          <w:lang w:eastAsia="ar-SA"/>
        </w:rPr>
        <w:t xml:space="preserve">  869.87</w:t>
      </w:r>
      <w:proofErr w:type="gramEnd"/>
    </w:p>
    <w:p w:rsidR="00B13CF0" w:rsidRPr="00305640" w:rsidRDefault="00B13CF0" w:rsidP="00B13CF0">
      <w:pPr>
        <w:ind w:firstLine="709"/>
        <w:rPr>
          <w:rFonts w:eastAsia="Times New Roman"/>
          <w:lang w:eastAsia="ar-SA"/>
        </w:rPr>
      </w:pPr>
    </w:p>
    <w:p w:rsidR="00B13CF0" w:rsidRPr="00B13CF0" w:rsidRDefault="00B13CF0" w:rsidP="00B13CF0">
      <w:pPr>
        <w:rPr>
          <w:rFonts w:eastAsia="Times New Roman"/>
          <w:b/>
          <w:lang w:eastAsia="ar-SA"/>
        </w:rPr>
      </w:pPr>
      <w:r>
        <w:rPr>
          <w:rFonts w:eastAsia="Times New Roman"/>
          <w:b/>
          <w:lang w:eastAsia="ar-SA"/>
        </w:rPr>
        <w:t>EXPENSE</w:t>
      </w:r>
    </w:p>
    <w:p w:rsidR="00B13CF0" w:rsidRDefault="00B13CF0" w:rsidP="00B13CF0">
      <w:pPr>
        <w:rPr>
          <w:rFonts w:eastAsia="Times New Roman"/>
          <w:lang w:eastAsia="ar-SA"/>
        </w:rPr>
      </w:pPr>
      <w:r>
        <w:rPr>
          <w:rFonts w:eastAsia="Times New Roman"/>
          <w:lang w:eastAsia="ar-SA"/>
        </w:rPr>
        <w:t xml:space="preserve">Building: Insurance </w:t>
      </w:r>
      <w:r>
        <w:rPr>
          <w:rFonts w:eastAsia="Times New Roman"/>
          <w:lang w:eastAsia="ar-SA"/>
        </w:rPr>
        <w:tab/>
      </w:r>
      <w:r>
        <w:rPr>
          <w:rFonts w:eastAsia="Times New Roman"/>
          <w:lang w:eastAsia="ar-SA"/>
        </w:rPr>
        <w:tab/>
        <w:t>$      0.00</w:t>
      </w:r>
      <w:r>
        <w:rPr>
          <w:rFonts w:eastAsia="Times New Roman"/>
          <w:lang w:eastAsia="ar-SA"/>
        </w:rPr>
        <w:tab/>
      </w:r>
      <w:r>
        <w:rPr>
          <w:rFonts w:eastAsia="Times New Roman"/>
          <w:lang w:eastAsia="ar-SA"/>
        </w:rPr>
        <w:tab/>
        <w:t>$1,579.16</w:t>
      </w:r>
      <w:r>
        <w:rPr>
          <w:rFonts w:eastAsia="Times New Roman"/>
          <w:lang w:eastAsia="ar-SA"/>
        </w:rPr>
        <w:tab/>
      </w:r>
      <w:r>
        <w:rPr>
          <w:rFonts w:eastAsia="Times New Roman"/>
          <w:lang w:eastAsia="ar-SA"/>
        </w:rPr>
        <w:tab/>
        <w:t>$1,579.16</w:t>
      </w:r>
    </w:p>
    <w:p w:rsidR="00B13CF0" w:rsidRPr="00B13CF0" w:rsidRDefault="00B13CF0" w:rsidP="00B13CF0">
      <w:pPr>
        <w:rPr>
          <w:rFonts w:eastAsia="Times New Roman"/>
          <w:i/>
          <w:sz w:val="18"/>
          <w:vertAlign w:val="superscript"/>
          <w:lang w:eastAsia="ar-SA"/>
        </w:rPr>
      </w:pPr>
      <w:r w:rsidRPr="00D51529">
        <w:rPr>
          <w:rFonts w:eastAsia="Times New Roman"/>
          <w:i/>
          <w:sz w:val="16"/>
          <w:vertAlign w:val="superscript"/>
          <w:lang w:eastAsia="ar-SA"/>
        </w:rPr>
        <w:t>“</w:t>
      </w:r>
      <w:r w:rsidRPr="00D51529">
        <w:rPr>
          <w:rFonts w:eastAsia="Times New Roman"/>
          <w:i/>
          <w:sz w:val="16"/>
          <w:u w:val="single"/>
          <w:vertAlign w:val="superscript"/>
          <w:lang w:eastAsia="ar-SA"/>
        </w:rPr>
        <w:t>Insurance</w:t>
      </w:r>
      <w:r w:rsidRPr="00D51529">
        <w:rPr>
          <w:rFonts w:eastAsia="Times New Roman"/>
          <w:i/>
          <w:sz w:val="16"/>
          <w:vertAlign w:val="superscript"/>
          <w:lang w:eastAsia="ar-SA"/>
        </w:rPr>
        <w:t>” budget category changed to “</w:t>
      </w:r>
      <w:r w:rsidRPr="00D51529">
        <w:rPr>
          <w:rFonts w:eastAsia="Times New Roman"/>
          <w:i/>
          <w:sz w:val="16"/>
          <w:u w:val="single"/>
          <w:vertAlign w:val="superscript"/>
          <w:lang w:eastAsia="ar-SA"/>
        </w:rPr>
        <w:t>Building: Insurance</w:t>
      </w:r>
      <w:r w:rsidRPr="00D51529">
        <w:rPr>
          <w:rFonts w:eastAsia="Times New Roman"/>
          <w:i/>
          <w:sz w:val="16"/>
          <w:vertAlign w:val="superscript"/>
          <w:lang w:eastAsia="ar-SA"/>
        </w:rPr>
        <w:t xml:space="preserve">” </w:t>
      </w:r>
      <w:r w:rsidRPr="009F5FF7">
        <w:rPr>
          <w:rFonts w:eastAsia="Times New Roman"/>
          <w:i/>
          <w:sz w:val="18"/>
          <w:vertAlign w:val="superscript"/>
          <w:lang w:eastAsia="ar-SA"/>
        </w:rPr>
        <w:tab/>
      </w:r>
    </w:p>
    <w:p w:rsidR="00B13CF0" w:rsidRDefault="00B13CF0" w:rsidP="00B13CF0">
      <w:pPr>
        <w:rPr>
          <w:rFonts w:eastAsia="Times New Roman"/>
          <w:lang w:eastAsia="ar-SA"/>
        </w:rPr>
      </w:pPr>
      <w:r>
        <w:rPr>
          <w:rFonts w:eastAsia="Times New Roman"/>
          <w:lang w:eastAsia="ar-SA"/>
        </w:rPr>
        <w:lastRenderedPageBreak/>
        <w:t xml:space="preserve">Dues/Fees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972.00</w:t>
      </w:r>
      <w:r>
        <w:rPr>
          <w:rFonts w:eastAsia="Times New Roman"/>
          <w:lang w:eastAsia="ar-SA"/>
        </w:rPr>
        <w:tab/>
      </w:r>
      <w:r>
        <w:rPr>
          <w:rFonts w:eastAsia="Times New Roman"/>
          <w:lang w:eastAsia="ar-SA"/>
        </w:rPr>
        <w:tab/>
        <w:t>$4,113.00</w:t>
      </w:r>
      <w:r>
        <w:rPr>
          <w:rFonts w:eastAsia="Times New Roman"/>
          <w:lang w:eastAsia="ar-SA"/>
        </w:rPr>
        <w:tab/>
      </w:r>
      <w:r>
        <w:rPr>
          <w:rFonts w:eastAsia="Times New Roman"/>
          <w:lang w:eastAsia="ar-SA"/>
        </w:rPr>
        <w:tab/>
        <w:t>$3,141.00</w:t>
      </w:r>
    </w:p>
    <w:p w:rsidR="00B13CF0" w:rsidRPr="00D51529" w:rsidRDefault="00B13CF0" w:rsidP="00B13CF0">
      <w:pPr>
        <w:rPr>
          <w:rFonts w:eastAsia="Times New Roman"/>
          <w:i/>
          <w:sz w:val="16"/>
          <w:vertAlign w:val="superscript"/>
          <w:lang w:eastAsia="ar-SA"/>
        </w:rPr>
      </w:pPr>
      <w:r w:rsidRPr="00D51529">
        <w:rPr>
          <w:rFonts w:eastAsia="Times New Roman"/>
          <w:i/>
          <w:sz w:val="16"/>
          <w:u w:val="single"/>
          <w:vertAlign w:val="superscript"/>
          <w:lang w:eastAsia="ar-SA"/>
        </w:rPr>
        <w:t>Leased books</w:t>
      </w:r>
      <w:r w:rsidRPr="00D51529">
        <w:rPr>
          <w:rFonts w:eastAsia="Times New Roman"/>
          <w:i/>
          <w:sz w:val="16"/>
          <w:vertAlign w:val="superscript"/>
          <w:lang w:eastAsia="ar-SA"/>
        </w:rPr>
        <w:t xml:space="preserve"> moved from </w:t>
      </w:r>
      <w:r w:rsidRPr="00D51529">
        <w:rPr>
          <w:rFonts w:eastAsia="Times New Roman"/>
          <w:i/>
          <w:sz w:val="16"/>
          <w:u w:val="single"/>
          <w:vertAlign w:val="superscript"/>
          <w:lang w:eastAsia="ar-SA"/>
        </w:rPr>
        <w:t>Library Materials</w:t>
      </w:r>
      <w:r w:rsidRPr="00D51529">
        <w:rPr>
          <w:rFonts w:eastAsia="Times New Roman"/>
          <w:i/>
          <w:sz w:val="16"/>
          <w:vertAlign w:val="superscript"/>
          <w:lang w:eastAsia="ar-SA"/>
        </w:rPr>
        <w:t xml:space="preserve">. </w:t>
      </w:r>
    </w:p>
    <w:p w:rsidR="00B13CF0" w:rsidRPr="00744155" w:rsidRDefault="00B13CF0" w:rsidP="00B13CF0">
      <w:pPr>
        <w:rPr>
          <w:rFonts w:eastAsia="Times New Roman"/>
          <w:sz w:val="12"/>
          <w:lang w:eastAsia="ar-SA"/>
        </w:rPr>
      </w:pPr>
    </w:p>
    <w:p w:rsidR="00B13CF0" w:rsidRPr="00B13CF0" w:rsidRDefault="00B13CF0" w:rsidP="00B13CF0">
      <w:pPr>
        <w:rPr>
          <w:rFonts w:eastAsia="Times New Roman"/>
          <w:lang w:eastAsia="ar-SA"/>
        </w:rPr>
      </w:pPr>
      <w:r>
        <w:rPr>
          <w:rFonts w:eastAsia="Times New Roman"/>
          <w:lang w:eastAsia="ar-SA"/>
        </w:rPr>
        <w:t>Equipment</w:t>
      </w:r>
      <w:r>
        <w:rPr>
          <w:rFonts w:eastAsia="Times New Roman"/>
          <w:lang w:eastAsia="ar-SA"/>
        </w:rPr>
        <w:tab/>
        <w:t xml:space="preserve"> </w:t>
      </w:r>
      <w:r>
        <w:rPr>
          <w:rFonts w:eastAsia="Times New Roman"/>
          <w:lang w:eastAsia="ar-SA"/>
        </w:rPr>
        <w:tab/>
      </w:r>
      <w:r>
        <w:rPr>
          <w:rFonts w:eastAsia="Times New Roman"/>
          <w:lang w:eastAsia="ar-SA"/>
        </w:rPr>
        <w:tab/>
      </w:r>
      <w:r>
        <w:rPr>
          <w:rFonts w:eastAsia="Times New Roman"/>
          <w:lang w:eastAsia="ar-SA"/>
        </w:rPr>
        <w:tab/>
        <w:t>$   150.00</w:t>
      </w:r>
      <w:r>
        <w:rPr>
          <w:rFonts w:eastAsia="Times New Roman"/>
          <w:lang w:eastAsia="ar-SA"/>
        </w:rPr>
        <w:tab/>
      </w:r>
      <w:r>
        <w:rPr>
          <w:rFonts w:eastAsia="Times New Roman"/>
          <w:lang w:eastAsia="ar-SA"/>
        </w:rPr>
        <w:tab/>
        <w:t>$ 532.50</w:t>
      </w:r>
      <w:r>
        <w:rPr>
          <w:rFonts w:eastAsia="Times New Roman"/>
          <w:lang w:eastAsia="ar-SA"/>
        </w:rPr>
        <w:tab/>
      </w:r>
      <w:r>
        <w:rPr>
          <w:rFonts w:eastAsia="Times New Roman"/>
          <w:lang w:eastAsia="ar-SA"/>
        </w:rPr>
        <w:tab/>
      </w:r>
      <w:proofErr w:type="gramStart"/>
      <w:r>
        <w:rPr>
          <w:rFonts w:eastAsia="Times New Roman"/>
          <w:lang w:eastAsia="ar-SA"/>
        </w:rPr>
        <w:t>$  382.50</w:t>
      </w:r>
      <w:proofErr w:type="gramEnd"/>
    </w:p>
    <w:p w:rsidR="00B13CF0" w:rsidRDefault="00B13CF0" w:rsidP="00B13CF0">
      <w:pPr>
        <w:rPr>
          <w:rFonts w:eastAsia="Times New Roman"/>
          <w:lang w:eastAsia="ar-SA"/>
        </w:rPr>
      </w:pPr>
      <w:r>
        <w:rPr>
          <w:rFonts w:eastAsia="Times New Roman"/>
          <w:lang w:eastAsia="ar-SA"/>
        </w:rPr>
        <w:t>Insurance</w:t>
      </w:r>
      <w:r>
        <w:rPr>
          <w:rFonts w:eastAsia="Times New Roman"/>
          <w:lang w:eastAsia="ar-SA"/>
        </w:rPr>
        <w:tab/>
        <w:t xml:space="preserve"> </w:t>
      </w:r>
      <w:r>
        <w:rPr>
          <w:rFonts w:eastAsia="Times New Roman"/>
          <w:lang w:eastAsia="ar-SA"/>
        </w:rPr>
        <w:tab/>
      </w:r>
      <w:r>
        <w:rPr>
          <w:rFonts w:eastAsia="Times New Roman"/>
          <w:lang w:eastAsia="ar-SA"/>
        </w:rPr>
        <w:tab/>
      </w:r>
      <w:r>
        <w:rPr>
          <w:rFonts w:eastAsia="Times New Roman"/>
          <w:lang w:eastAsia="ar-SA"/>
        </w:rPr>
        <w:tab/>
        <w:t>$1,805.95</w:t>
      </w:r>
      <w:r>
        <w:rPr>
          <w:rFonts w:eastAsia="Times New Roman"/>
          <w:lang w:eastAsia="ar-SA"/>
        </w:rPr>
        <w:tab/>
      </w:r>
      <w:r>
        <w:rPr>
          <w:rFonts w:eastAsia="Times New Roman"/>
          <w:lang w:eastAsia="ar-SA"/>
        </w:rPr>
        <w:tab/>
        <w:t>$     0.00</w:t>
      </w:r>
      <w:r>
        <w:rPr>
          <w:rFonts w:eastAsia="Times New Roman"/>
          <w:lang w:eastAsia="ar-SA"/>
        </w:rPr>
        <w:tab/>
        <w:t xml:space="preserve">         &lt;$</w:t>
      </w:r>
      <w:r w:rsidRPr="00F852A5">
        <w:rPr>
          <w:rFonts w:eastAsia="Times New Roman"/>
          <w:color w:val="C00000"/>
          <w:lang w:eastAsia="ar-SA"/>
        </w:rPr>
        <w:t>1</w:t>
      </w:r>
      <w:r>
        <w:rPr>
          <w:rFonts w:eastAsia="Times New Roman"/>
          <w:color w:val="C00000"/>
          <w:lang w:eastAsia="ar-SA"/>
        </w:rPr>
        <w:t>,</w:t>
      </w:r>
      <w:r w:rsidRPr="00F852A5">
        <w:rPr>
          <w:rFonts w:eastAsia="Times New Roman"/>
          <w:color w:val="C00000"/>
          <w:lang w:eastAsia="ar-SA"/>
        </w:rPr>
        <w:t>805.95</w:t>
      </w:r>
      <w:r>
        <w:rPr>
          <w:rFonts w:eastAsia="Times New Roman"/>
          <w:lang w:eastAsia="ar-SA"/>
        </w:rPr>
        <w:t>&gt;</w:t>
      </w:r>
    </w:p>
    <w:p w:rsidR="00B13CF0" w:rsidRPr="00B13CF0" w:rsidRDefault="00B13CF0" w:rsidP="00B13CF0">
      <w:pPr>
        <w:rPr>
          <w:rFonts w:eastAsia="Times New Roman"/>
          <w:i/>
          <w:sz w:val="20"/>
          <w:vertAlign w:val="superscript"/>
          <w:lang w:eastAsia="ar-SA"/>
        </w:rPr>
      </w:pPr>
      <w:r w:rsidRPr="00D51529">
        <w:rPr>
          <w:rFonts w:eastAsia="Times New Roman"/>
          <w:i/>
          <w:sz w:val="16"/>
          <w:vertAlign w:val="superscript"/>
          <w:lang w:eastAsia="ar-SA"/>
        </w:rPr>
        <w:t>“</w:t>
      </w:r>
      <w:r w:rsidRPr="00D51529">
        <w:rPr>
          <w:rFonts w:eastAsia="Times New Roman"/>
          <w:i/>
          <w:sz w:val="16"/>
          <w:u w:val="single"/>
          <w:vertAlign w:val="superscript"/>
          <w:lang w:eastAsia="ar-SA"/>
        </w:rPr>
        <w:t>Insurance</w:t>
      </w:r>
      <w:r w:rsidRPr="00D51529">
        <w:rPr>
          <w:rFonts w:eastAsia="Times New Roman"/>
          <w:i/>
          <w:sz w:val="16"/>
          <w:vertAlign w:val="superscript"/>
          <w:lang w:eastAsia="ar-SA"/>
        </w:rPr>
        <w:t>” budget category changed to “</w:t>
      </w:r>
      <w:r w:rsidRPr="00D51529">
        <w:rPr>
          <w:rFonts w:eastAsia="Times New Roman"/>
          <w:i/>
          <w:sz w:val="16"/>
          <w:u w:val="single"/>
          <w:vertAlign w:val="superscript"/>
          <w:lang w:eastAsia="ar-SA"/>
        </w:rPr>
        <w:t>Building: Insurance</w:t>
      </w:r>
      <w:r w:rsidRPr="00D51529">
        <w:rPr>
          <w:rFonts w:eastAsia="Times New Roman"/>
          <w:i/>
          <w:sz w:val="16"/>
          <w:vertAlign w:val="superscript"/>
          <w:lang w:eastAsia="ar-SA"/>
        </w:rPr>
        <w:t>” and “</w:t>
      </w:r>
      <w:r w:rsidRPr="00D51529">
        <w:rPr>
          <w:rFonts w:eastAsia="Times New Roman"/>
          <w:i/>
          <w:sz w:val="16"/>
          <w:u w:val="single"/>
          <w:vertAlign w:val="superscript"/>
          <w:lang w:eastAsia="ar-SA"/>
        </w:rPr>
        <w:t>Payroll Expenses: Workers Comp</w:t>
      </w:r>
      <w:r w:rsidRPr="00D51529">
        <w:rPr>
          <w:rFonts w:eastAsia="Times New Roman"/>
          <w:i/>
          <w:sz w:val="16"/>
          <w:vertAlign w:val="superscript"/>
          <w:lang w:eastAsia="ar-SA"/>
        </w:rPr>
        <w:t xml:space="preserve">” </w:t>
      </w:r>
      <w:r w:rsidRPr="00D51529">
        <w:rPr>
          <w:rFonts w:eastAsia="Times New Roman"/>
          <w:i/>
          <w:sz w:val="20"/>
          <w:vertAlign w:val="superscript"/>
          <w:lang w:eastAsia="ar-SA"/>
        </w:rPr>
        <w:tab/>
      </w:r>
    </w:p>
    <w:p w:rsidR="00B13CF0" w:rsidRDefault="00B13CF0" w:rsidP="00B13CF0">
      <w:pPr>
        <w:rPr>
          <w:rFonts w:eastAsia="Times New Roman"/>
          <w:lang w:eastAsia="ar-SA"/>
        </w:rPr>
      </w:pPr>
      <w:r>
        <w:rPr>
          <w:rFonts w:eastAsia="Times New Roman"/>
          <w:lang w:eastAsia="ar-SA"/>
        </w:rPr>
        <w:t xml:space="preserve">Library </w:t>
      </w:r>
      <w:proofErr w:type="spellStart"/>
      <w:r>
        <w:rPr>
          <w:rFonts w:eastAsia="Times New Roman"/>
          <w:lang w:eastAsia="ar-SA"/>
        </w:rPr>
        <w:t>Materials</w:t>
      </w:r>
      <w:proofErr w:type="gramStart"/>
      <w:r>
        <w:rPr>
          <w:rFonts w:eastAsia="Times New Roman"/>
          <w:lang w:eastAsia="ar-SA"/>
        </w:rPr>
        <w:t>:Books</w:t>
      </w:r>
      <w:proofErr w:type="spellEnd"/>
      <w:proofErr w:type="gramEnd"/>
      <w:r>
        <w:rPr>
          <w:rFonts w:eastAsia="Times New Roman"/>
          <w:lang w:eastAsia="ar-SA"/>
        </w:rPr>
        <w:tab/>
      </w:r>
      <w:r>
        <w:rPr>
          <w:rFonts w:eastAsia="Times New Roman"/>
          <w:lang w:eastAsia="ar-SA"/>
        </w:rPr>
        <w:tab/>
        <w:t>$ 6448.55</w:t>
      </w:r>
      <w:r>
        <w:rPr>
          <w:rFonts w:eastAsia="Times New Roman"/>
          <w:lang w:eastAsia="ar-SA"/>
        </w:rPr>
        <w:tab/>
      </w:r>
      <w:r>
        <w:rPr>
          <w:rFonts w:eastAsia="Times New Roman"/>
          <w:lang w:eastAsia="ar-SA"/>
        </w:rPr>
        <w:tab/>
        <w:t>$ 3,683.67</w:t>
      </w:r>
      <w:r>
        <w:rPr>
          <w:rFonts w:eastAsia="Times New Roman"/>
          <w:lang w:eastAsia="ar-SA"/>
        </w:rPr>
        <w:tab/>
        <w:t xml:space="preserve">         &lt;$</w:t>
      </w:r>
      <w:r>
        <w:rPr>
          <w:rFonts w:eastAsia="Times New Roman"/>
          <w:color w:val="C00000"/>
          <w:lang w:eastAsia="ar-SA"/>
        </w:rPr>
        <w:t>2</w:t>
      </w:r>
      <w:r w:rsidRPr="00215DAB">
        <w:rPr>
          <w:rFonts w:eastAsia="Times New Roman"/>
          <w:color w:val="C00000"/>
          <w:lang w:eastAsia="ar-SA"/>
        </w:rPr>
        <w:t>,</w:t>
      </w:r>
      <w:r>
        <w:rPr>
          <w:rFonts w:eastAsia="Times New Roman"/>
          <w:color w:val="C00000"/>
          <w:lang w:eastAsia="ar-SA"/>
        </w:rPr>
        <w:t>764.88</w:t>
      </w:r>
      <w:r>
        <w:rPr>
          <w:rFonts w:eastAsia="Times New Roman"/>
          <w:lang w:eastAsia="ar-SA"/>
        </w:rPr>
        <w:t>&gt;</w:t>
      </w:r>
    </w:p>
    <w:p w:rsidR="00B13CF0" w:rsidRPr="00B13CF0" w:rsidRDefault="00B13CF0" w:rsidP="00B13CF0">
      <w:pPr>
        <w:rPr>
          <w:rFonts w:eastAsia="Times New Roman"/>
          <w:i/>
          <w:sz w:val="16"/>
          <w:vertAlign w:val="superscript"/>
          <w:lang w:eastAsia="ar-SA"/>
        </w:rPr>
      </w:pPr>
      <w:r w:rsidRPr="00D51529">
        <w:rPr>
          <w:rFonts w:eastAsia="Times New Roman"/>
          <w:i/>
          <w:sz w:val="16"/>
          <w:u w:val="single"/>
          <w:vertAlign w:val="superscript"/>
          <w:lang w:eastAsia="ar-SA"/>
        </w:rPr>
        <w:t>Leased books</w:t>
      </w:r>
      <w:r w:rsidRPr="00D51529">
        <w:rPr>
          <w:rFonts w:eastAsia="Times New Roman"/>
          <w:i/>
          <w:sz w:val="16"/>
          <w:vertAlign w:val="superscript"/>
          <w:lang w:eastAsia="ar-SA"/>
        </w:rPr>
        <w:t xml:space="preserve"> moved into </w:t>
      </w:r>
      <w:r w:rsidRPr="00D51529">
        <w:rPr>
          <w:rFonts w:eastAsia="Times New Roman"/>
          <w:i/>
          <w:sz w:val="16"/>
          <w:u w:val="single"/>
          <w:vertAlign w:val="superscript"/>
          <w:lang w:eastAsia="ar-SA"/>
        </w:rPr>
        <w:t>dues and fees</w:t>
      </w:r>
      <w:r w:rsidRPr="00D51529">
        <w:rPr>
          <w:rFonts w:eastAsia="Times New Roman"/>
          <w:i/>
          <w:sz w:val="16"/>
          <w:vertAlign w:val="superscript"/>
          <w:lang w:eastAsia="ar-SA"/>
        </w:rPr>
        <w:t xml:space="preserve"> </w:t>
      </w:r>
    </w:p>
    <w:p w:rsidR="00B13CF0" w:rsidRDefault="00B13CF0" w:rsidP="00B13CF0">
      <w:pPr>
        <w:rPr>
          <w:rFonts w:eastAsia="Times New Roman"/>
          <w:lang w:eastAsia="ar-SA"/>
        </w:rPr>
      </w:pPr>
      <w:r>
        <w:rPr>
          <w:rFonts w:eastAsia="Times New Roman"/>
          <w:lang w:eastAsia="ar-SA"/>
        </w:rPr>
        <w:t>Payroll Expense</w:t>
      </w:r>
      <w:r>
        <w:rPr>
          <w:rFonts w:eastAsia="Times New Roman"/>
          <w:lang w:eastAsia="ar-SA"/>
        </w:rPr>
        <w:tab/>
      </w:r>
      <w:r>
        <w:rPr>
          <w:rFonts w:eastAsia="Times New Roman"/>
          <w:lang w:eastAsia="ar-SA"/>
        </w:rPr>
        <w:tab/>
      </w:r>
      <w:r>
        <w:rPr>
          <w:rFonts w:eastAsia="Times New Roman"/>
          <w:lang w:eastAsia="ar-SA"/>
        </w:rPr>
        <w:tab/>
        <w:t>$36,805.00</w:t>
      </w:r>
      <w:r>
        <w:rPr>
          <w:rFonts w:eastAsia="Times New Roman"/>
          <w:lang w:eastAsia="ar-SA"/>
        </w:rPr>
        <w:tab/>
        <w:t xml:space="preserve">          $37,143.04</w:t>
      </w:r>
      <w:r>
        <w:rPr>
          <w:rFonts w:eastAsia="Times New Roman"/>
          <w:lang w:eastAsia="ar-SA"/>
        </w:rPr>
        <w:tab/>
        <w:t xml:space="preserve">         $    338.04</w:t>
      </w:r>
      <w:r>
        <w:rPr>
          <w:rFonts w:eastAsia="Times New Roman"/>
          <w:lang w:eastAsia="ar-SA"/>
        </w:rPr>
        <w:tab/>
      </w:r>
    </w:p>
    <w:p w:rsidR="00B13CF0" w:rsidRPr="00D51529" w:rsidRDefault="00B13CF0" w:rsidP="00B13CF0">
      <w:pPr>
        <w:rPr>
          <w:rFonts w:eastAsia="Times New Roman"/>
          <w:i/>
          <w:sz w:val="16"/>
          <w:vertAlign w:val="superscript"/>
          <w:lang w:eastAsia="ar-SA"/>
        </w:rPr>
      </w:pPr>
      <w:r w:rsidRPr="00D51529">
        <w:rPr>
          <w:rFonts w:eastAsia="Times New Roman"/>
          <w:i/>
          <w:sz w:val="16"/>
          <w:vertAlign w:val="superscript"/>
          <w:lang w:eastAsia="ar-SA"/>
        </w:rPr>
        <w:t>“</w:t>
      </w:r>
      <w:r w:rsidRPr="00D51529">
        <w:rPr>
          <w:rFonts w:eastAsia="Times New Roman"/>
          <w:i/>
          <w:sz w:val="16"/>
          <w:u w:val="single"/>
          <w:vertAlign w:val="superscript"/>
          <w:lang w:eastAsia="ar-SA"/>
        </w:rPr>
        <w:t>Insurance</w:t>
      </w:r>
      <w:r w:rsidRPr="00D51529">
        <w:rPr>
          <w:rFonts w:eastAsia="Times New Roman"/>
          <w:i/>
          <w:sz w:val="16"/>
          <w:vertAlign w:val="superscript"/>
          <w:lang w:eastAsia="ar-SA"/>
        </w:rPr>
        <w:t>” budget category changed to “</w:t>
      </w:r>
      <w:r w:rsidRPr="00D51529">
        <w:rPr>
          <w:rFonts w:eastAsia="Times New Roman"/>
          <w:i/>
          <w:sz w:val="16"/>
          <w:u w:val="single"/>
          <w:vertAlign w:val="superscript"/>
          <w:lang w:eastAsia="ar-SA"/>
        </w:rPr>
        <w:t>Payroll Expenses: Workers Comp</w:t>
      </w:r>
      <w:r w:rsidRPr="00D51529">
        <w:rPr>
          <w:rFonts w:eastAsia="Times New Roman"/>
          <w:i/>
          <w:sz w:val="16"/>
          <w:vertAlign w:val="superscript"/>
          <w:lang w:eastAsia="ar-SA"/>
        </w:rPr>
        <w:t xml:space="preserve">” </w:t>
      </w:r>
      <w:r w:rsidRPr="00D51529">
        <w:rPr>
          <w:rFonts w:eastAsia="Times New Roman"/>
          <w:i/>
          <w:sz w:val="16"/>
          <w:vertAlign w:val="superscript"/>
          <w:lang w:eastAsia="ar-SA"/>
        </w:rPr>
        <w:tab/>
      </w:r>
    </w:p>
    <w:p w:rsidR="00B13CF0" w:rsidRPr="0012175F" w:rsidRDefault="00B13CF0" w:rsidP="00B13CF0">
      <w:pPr>
        <w:rPr>
          <w:rFonts w:eastAsia="Times New Roman"/>
          <w:i/>
          <w:sz w:val="12"/>
          <w:vertAlign w:val="superscript"/>
          <w:lang w:eastAsia="ar-SA"/>
        </w:rPr>
      </w:pPr>
    </w:p>
    <w:p w:rsidR="00B13CF0" w:rsidRDefault="00B13CF0" w:rsidP="00B13CF0">
      <w:pPr>
        <w:rPr>
          <w:rFonts w:eastAsia="Times New Roman"/>
          <w:lang w:eastAsia="ar-SA"/>
        </w:rPr>
      </w:pPr>
      <w:r>
        <w:rPr>
          <w:rFonts w:eastAsia="Times New Roman"/>
          <w:noProof/>
        </w:rPr>
        <mc:AlternateContent>
          <mc:Choice Requires="wps">
            <w:drawing>
              <wp:anchor distT="4294967295" distB="4294967295" distL="114300" distR="114300" simplePos="0" relativeHeight="251675648" behindDoc="0" locked="0" layoutInCell="1" allowOverlap="1" wp14:anchorId="4E5BF879" wp14:editId="395826E7">
                <wp:simplePos x="0" y="0"/>
                <wp:positionH relativeFrom="column">
                  <wp:posOffset>15240</wp:posOffset>
                </wp:positionH>
                <wp:positionV relativeFrom="paragraph">
                  <wp:posOffset>12699</wp:posOffset>
                </wp:positionV>
                <wp:extent cx="6728460" cy="0"/>
                <wp:effectExtent l="38100" t="38100" r="5334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8460"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pt" to="5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" strokecolor="windowText">
                <v:shadow on="t" color="black" opacity="24903f" origin=",.5" offset="0,.55556mm"/>
                <o:lock v:ext="edit" shapetype="f"/>
              </v:line>
            </w:pict>
          </mc:Fallback>
        </mc:AlternateContent>
      </w:r>
    </w:p>
    <w:p w:rsidR="00B13CF0" w:rsidRDefault="00B13CF0" w:rsidP="00B13CF0">
      <w:pPr>
        <w:rPr>
          <w:rFonts w:eastAsia="Times New Roman"/>
          <w:b/>
          <w:lang w:eastAsia="ar-SA"/>
        </w:rPr>
      </w:pPr>
      <w:r>
        <w:rPr>
          <w:rFonts w:eastAsia="Times New Roman"/>
          <w:lang w:eastAsia="ar-SA"/>
        </w:rPr>
        <w:t xml:space="preserve">Total Change in Expense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w:t>
      </w:r>
      <w:proofErr w:type="gramStart"/>
      <w:r w:rsidRPr="005E742B">
        <w:rPr>
          <w:rFonts w:eastAsia="Times New Roman"/>
          <w:b/>
          <w:lang w:eastAsia="ar-SA"/>
        </w:rPr>
        <w:t>$</w:t>
      </w:r>
      <w:r>
        <w:rPr>
          <w:rFonts w:eastAsia="Times New Roman"/>
          <w:b/>
          <w:lang w:eastAsia="ar-SA"/>
        </w:rPr>
        <w:t xml:space="preserve">  869.87</w:t>
      </w:r>
      <w:proofErr w:type="gramEnd"/>
    </w:p>
    <w:p w:rsidR="00B13CF0" w:rsidRDefault="00B13CF0" w:rsidP="00B13CF0">
      <w:pPr>
        <w:rPr>
          <w:rFonts w:eastAsia="Times New Roman"/>
          <w:b/>
          <w:lang w:eastAsia="ar-SA"/>
        </w:rPr>
      </w:pPr>
    </w:p>
    <w:p w:rsidR="00B13CF0" w:rsidRPr="00305640" w:rsidRDefault="00B13CF0" w:rsidP="00B13CF0">
      <w:pPr>
        <w:rPr>
          <w:rFonts w:eastAsia="Times New Roman"/>
          <w:lang w:eastAsia="ar-SA"/>
        </w:rPr>
      </w:pPr>
      <w:proofErr w:type="gramStart"/>
      <w:r w:rsidRPr="00AD18C5">
        <w:rPr>
          <w:rFonts w:eastAsia="Times New Roman"/>
          <w:b/>
          <w:lang w:eastAsia="ar-SA"/>
        </w:rPr>
        <w:t>Section 4.</w:t>
      </w:r>
      <w:proofErr w:type="gramEnd"/>
      <w:r w:rsidRPr="00305640">
        <w:rPr>
          <w:rFonts w:eastAsia="Times New Roman"/>
          <w:lang w:eastAsia="ar-SA"/>
        </w:rPr>
        <w:tab/>
        <w:t>The budget is hereby amended as indicated and any portion of the approved budget inconsistent with this amendment is repealed.</w:t>
      </w:r>
    </w:p>
    <w:p w:rsidR="00B13CF0" w:rsidRPr="000F785B" w:rsidRDefault="00B13CF0" w:rsidP="00B13CF0">
      <w:pPr>
        <w:rPr>
          <w:rFonts w:eastAsia="Times New Roman"/>
          <w:sz w:val="12"/>
          <w:lang w:eastAsia="ar-SA"/>
        </w:rPr>
      </w:pPr>
      <w:r w:rsidRPr="00305640">
        <w:rPr>
          <w:rFonts w:eastAsia="Times New Roman"/>
          <w:lang w:eastAsia="ar-SA"/>
        </w:rPr>
        <w:tab/>
      </w:r>
    </w:p>
    <w:p w:rsidR="00B13CF0" w:rsidRPr="00305640" w:rsidRDefault="00B13CF0" w:rsidP="00B13CF0">
      <w:pPr>
        <w:rPr>
          <w:rFonts w:eastAsia="Times New Roman"/>
          <w:lang w:eastAsia="ar-SA"/>
        </w:rPr>
      </w:pPr>
      <w:proofErr w:type="gramStart"/>
      <w:r w:rsidRPr="00AD18C5">
        <w:rPr>
          <w:rFonts w:eastAsia="Times New Roman"/>
          <w:b/>
          <w:lang w:eastAsia="ar-SA"/>
        </w:rPr>
        <w:t>Section 5.</w:t>
      </w:r>
      <w:proofErr w:type="gramEnd"/>
      <w:r w:rsidRPr="00305640">
        <w:rPr>
          <w:rFonts w:eastAsia="Times New Roman"/>
          <w:lang w:eastAsia="ar-SA"/>
        </w:rPr>
        <w:tab/>
      </w:r>
      <w:proofErr w:type="gramStart"/>
      <w:r w:rsidRPr="00305640">
        <w:rPr>
          <w:rFonts w:eastAsia="Times New Roman"/>
          <w:lang w:eastAsia="ar-SA"/>
        </w:rPr>
        <w:t>Effective Date.</w:t>
      </w:r>
      <w:proofErr w:type="gramEnd"/>
      <w:r w:rsidRPr="00305640">
        <w:rPr>
          <w:rFonts w:eastAsia="Times New Roman"/>
          <w:lang w:eastAsia="ar-SA"/>
        </w:rPr>
        <w:t xml:space="preserve">  This ordinance becomes effective upon its adoption by the Gustavus City Council.</w:t>
      </w:r>
    </w:p>
    <w:p w:rsidR="00B13CF0" w:rsidRPr="000F785B" w:rsidRDefault="00B13CF0" w:rsidP="00B13CF0">
      <w:pPr>
        <w:ind w:left="720" w:firstLine="2160"/>
        <w:rPr>
          <w:rFonts w:eastAsia="Times New Roman"/>
          <w:sz w:val="12"/>
          <w:lang w:eastAsia="ar-SA"/>
        </w:rPr>
      </w:pPr>
    </w:p>
    <w:p w:rsidR="00B13CF0" w:rsidRDefault="00B13CF0" w:rsidP="00B13CF0">
      <w:pPr>
        <w:rPr>
          <w:rFonts w:eastAsia="Times New Roman"/>
          <w:b/>
          <w:i/>
          <w:lang w:eastAsia="ar-SA"/>
        </w:rPr>
      </w:pPr>
      <w:r w:rsidRPr="00305640">
        <w:rPr>
          <w:rFonts w:eastAsia="Times New Roman"/>
          <w:b/>
          <w:lang w:eastAsia="ar-SA"/>
        </w:rPr>
        <w:t>DATE INTRODUCED:</w:t>
      </w:r>
      <w:r w:rsidRPr="00305640">
        <w:rPr>
          <w:rFonts w:eastAsia="Times New Roman"/>
          <w:lang w:eastAsia="ar-SA"/>
        </w:rPr>
        <w:t xml:space="preserve"> </w:t>
      </w:r>
      <w:r w:rsidRPr="0012175F">
        <w:rPr>
          <w:rFonts w:eastAsia="Times New Roman"/>
          <w:i/>
          <w:lang w:eastAsia="ar-SA"/>
        </w:rPr>
        <w:t>April 14, 2014</w:t>
      </w:r>
    </w:p>
    <w:p w:rsidR="00B13CF0" w:rsidRPr="0012175F" w:rsidRDefault="00B13CF0" w:rsidP="000A31D7">
      <w:pPr>
        <w:rPr>
          <w:rFonts w:eastAsia="Times New Roman"/>
          <w:i/>
          <w:lang w:eastAsia="ar-SA"/>
        </w:rPr>
      </w:pPr>
      <w:r w:rsidRPr="00305640">
        <w:rPr>
          <w:rFonts w:eastAsia="Times New Roman"/>
          <w:b/>
          <w:lang w:eastAsia="ar-SA"/>
        </w:rPr>
        <w:t>DATE OF PUBLIC HEARING:</w:t>
      </w:r>
      <w:r w:rsidRPr="00E20C7B">
        <w:rPr>
          <w:rFonts w:eastAsia="Times New Roman"/>
          <w:b/>
          <w:i/>
          <w:lang w:eastAsia="ar-SA"/>
        </w:rPr>
        <w:t xml:space="preserve"> </w:t>
      </w:r>
      <w:r w:rsidRPr="0012175F">
        <w:rPr>
          <w:rFonts w:eastAsia="Times New Roman"/>
          <w:i/>
          <w:lang w:eastAsia="ar-SA"/>
        </w:rPr>
        <w:t xml:space="preserve">May 12, 2014 </w:t>
      </w:r>
    </w:p>
    <w:p w:rsidR="00B13CF0" w:rsidRDefault="00B13CF0" w:rsidP="00B13CF0">
      <w:pPr>
        <w:rPr>
          <w:rFonts w:eastAsia="Times New Roman"/>
          <w:lang w:eastAsia="ar-SA"/>
        </w:rPr>
      </w:pPr>
      <w:r w:rsidRPr="0012175F">
        <w:rPr>
          <w:rFonts w:eastAsia="Times New Roman"/>
          <w:b/>
          <w:lang w:eastAsia="ar-SA"/>
        </w:rPr>
        <w:t>PASSED</w:t>
      </w:r>
      <w:r w:rsidRPr="00305640">
        <w:rPr>
          <w:rFonts w:eastAsia="Times New Roman"/>
          <w:lang w:eastAsia="ar-SA"/>
        </w:rPr>
        <w:t xml:space="preserve"> and </w:t>
      </w:r>
      <w:r w:rsidRPr="0012175F">
        <w:rPr>
          <w:rFonts w:eastAsia="Times New Roman"/>
          <w:b/>
          <w:lang w:eastAsia="ar-SA"/>
        </w:rPr>
        <w:t>APPROVED</w:t>
      </w:r>
      <w:r w:rsidRPr="00305640">
        <w:rPr>
          <w:rFonts w:eastAsia="Times New Roman"/>
          <w:lang w:eastAsia="ar-SA"/>
        </w:rPr>
        <w:t xml:space="preserve"> by the Gustavus City Council this </w:t>
      </w:r>
      <w:r>
        <w:rPr>
          <w:rFonts w:eastAsia="Times New Roman"/>
          <w:lang w:eastAsia="ar-SA"/>
        </w:rPr>
        <w:t xml:space="preserve">_____ </w:t>
      </w:r>
      <w:r w:rsidRPr="00305640">
        <w:rPr>
          <w:rFonts w:eastAsia="Times New Roman"/>
          <w:lang w:eastAsia="ar-SA"/>
        </w:rPr>
        <w:t xml:space="preserve">day of </w:t>
      </w:r>
      <w:r>
        <w:rPr>
          <w:rFonts w:eastAsia="Times New Roman"/>
          <w:lang w:eastAsia="ar-SA"/>
        </w:rPr>
        <w:t>___________,</w:t>
      </w:r>
      <w:r w:rsidRPr="00305640">
        <w:rPr>
          <w:rFonts w:eastAsia="Times New Roman"/>
          <w:lang w:eastAsia="ar-SA"/>
        </w:rPr>
        <w:t xml:space="preserve"> 20</w:t>
      </w:r>
      <w:r>
        <w:rPr>
          <w:rFonts w:eastAsia="Times New Roman"/>
          <w:lang w:eastAsia="ar-SA"/>
        </w:rPr>
        <w:t>14</w:t>
      </w:r>
      <w:r w:rsidRPr="00305640">
        <w:rPr>
          <w:rFonts w:eastAsia="Times New Roman"/>
          <w:lang w:eastAsia="ar-SA"/>
        </w:rPr>
        <w:t>.</w:t>
      </w:r>
    </w:p>
    <w:p w:rsidR="00B13CF0" w:rsidRDefault="00B13CF0" w:rsidP="00B13CF0">
      <w:pPr>
        <w:ind w:left="720"/>
        <w:rPr>
          <w:rFonts w:eastAsia="Times New Roman"/>
          <w:lang w:eastAsia="ar-SA"/>
        </w:rPr>
      </w:pPr>
    </w:p>
    <w:p w:rsidR="00B13CF0" w:rsidRDefault="00B13CF0" w:rsidP="00B13CF0">
      <w:pPr>
        <w:contextualSpacing/>
      </w:pPr>
      <w:r w:rsidRPr="00580B8D">
        <w:t>______</w:t>
      </w:r>
      <w:r>
        <w:t>__________________________</w:t>
      </w:r>
      <w:r>
        <w:tab/>
        <w:t xml:space="preserve">         _______________________________________       </w:t>
      </w:r>
    </w:p>
    <w:p w:rsidR="000A31D7" w:rsidRDefault="00B13CF0" w:rsidP="000A31D7">
      <w:pPr>
        <w:pBdr>
          <w:bottom w:val="single" w:sz="24" w:space="1" w:color="auto"/>
        </w:pBdr>
        <w:contextualSpacing/>
        <w:rPr>
          <w:b/>
          <w:bCs/>
        </w:rPr>
      </w:pPr>
      <w:r w:rsidRPr="00D51529">
        <w:t>Sandi Marchbanks, Mayor</w:t>
      </w:r>
      <w:r>
        <w:tab/>
      </w:r>
      <w:r>
        <w:tab/>
        <w:t xml:space="preserve">       </w:t>
      </w:r>
      <w:r>
        <w:tab/>
      </w:r>
      <w:r w:rsidRPr="00D51529">
        <w:t xml:space="preserve">Attest: Noël Farevaag, City Clerk/Treasurer </w:t>
      </w:r>
    </w:p>
    <w:p w:rsidR="001A6CB0" w:rsidRPr="000A31D7" w:rsidRDefault="007224E5" w:rsidP="000A31D7">
      <w:pPr>
        <w:pBdr>
          <w:bottom w:val="single" w:sz="24" w:space="1" w:color="auto"/>
        </w:pBdr>
        <w:contextualSpacing/>
        <w:rPr>
          <w:b/>
          <w:bCs/>
        </w:rPr>
      </w:pPr>
      <w:r w:rsidRPr="00AC292B">
        <w:rPr>
          <w:b/>
          <w:bCs/>
          <w:color w:val="FF0000"/>
          <w:sz w:val="28"/>
          <w:szCs w:val="28"/>
        </w:rPr>
        <w:lastRenderedPageBreak/>
        <w:t>C. Publish FY14-21NCO A</w:t>
      </w:r>
      <w:r w:rsidR="00E01662">
        <w:rPr>
          <w:b/>
          <w:bCs/>
          <w:color w:val="FF0000"/>
          <w:sz w:val="28"/>
          <w:szCs w:val="28"/>
        </w:rPr>
        <w:t xml:space="preserve"> </w:t>
      </w:r>
      <w:r w:rsidR="00E01662">
        <w:rPr>
          <w:b/>
          <w:color w:val="FF0000"/>
          <w:sz w:val="28"/>
          <w:szCs w:val="28"/>
        </w:rPr>
        <w:t>Non-Code</w:t>
      </w:r>
      <w:r w:rsidRPr="00AC292B">
        <w:rPr>
          <w:b/>
          <w:bCs/>
          <w:color w:val="FF0000"/>
          <w:sz w:val="28"/>
          <w:szCs w:val="28"/>
        </w:rPr>
        <w:t xml:space="preserve"> Ordinance for the City of Gustavus</w:t>
      </w:r>
      <w:r w:rsidR="00AC292B">
        <w:rPr>
          <w:b/>
          <w:bCs/>
          <w:color w:val="FF0000"/>
          <w:sz w:val="28"/>
          <w:szCs w:val="28"/>
        </w:rPr>
        <w:t xml:space="preserve"> Providing for the Amendment of the City Held Accounts in Fiscal Year 2014</w:t>
      </w:r>
    </w:p>
    <w:p w:rsidR="00B13CF0" w:rsidRPr="00AC245C" w:rsidRDefault="00B13CF0" w:rsidP="00B13CF0">
      <w:pPr>
        <w:widowControl w:val="0"/>
        <w:suppressAutoHyphens/>
        <w:spacing w:after="0" w:line="240" w:lineRule="auto"/>
        <w:jc w:val="center"/>
        <w:rPr>
          <w:rFonts w:eastAsia="Times New Roman" w:cs="Times New Roman"/>
          <w:b/>
          <w:kern w:val="1"/>
          <w:lang w:eastAsia="ar-SA"/>
        </w:rPr>
      </w:pPr>
      <w:r w:rsidRPr="00AC245C">
        <w:rPr>
          <w:rFonts w:eastAsia="Times New Roman" w:cs="Times New Roman"/>
          <w:b/>
          <w:kern w:val="1"/>
          <w:lang w:eastAsia="ar-SA"/>
        </w:rPr>
        <w:t>CITY OF GUSTAVUS, ALASKA</w:t>
      </w:r>
    </w:p>
    <w:p w:rsidR="00B13CF0" w:rsidRPr="00AC245C" w:rsidRDefault="00B13CF0" w:rsidP="00B13CF0">
      <w:pPr>
        <w:widowControl w:val="0"/>
        <w:suppressAutoHyphens/>
        <w:spacing w:after="0" w:line="240" w:lineRule="auto"/>
        <w:jc w:val="center"/>
        <w:rPr>
          <w:rFonts w:eastAsia="Times New Roman" w:cs="Times New Roman"/>
          <w:b/>
          <w:kern w:val="1"/>
          <w:lang w:eastAsia="ar-SA"/>
        </w:rPr>
      </w:pPr>
      <w:proofErr w:type="gramStart"/>
      <w:r w:rsidRPr="00AC245C">
        <w:rPr>
          <w:rFonts w:eastAsia="Times New Roman" w:cs="Times New Roman"/>
          <w:b/>
          <w:kern w:val="1"/>
          <w:lang w:eastAsia="ar-SA"/>
        </w:rPr>
        <w:t>Ordinance No.</w:t>
      </w:r>
      <w:proofErr w:type="gramEnd"/>
      <w:r w:rsidRPr="00AC245C">
        <w:rPr>
          <w:rFonts w:eastAsia="Times New Roman" w:cs="Times New Roman"/>
          <w:b/>
          <w:kern w:val="1"/>
          <w:lang w:eastAsia="ar-SA"/>
        </w:rPr>
        <w:t xml:space="preserve"> FY14-</w:t>
      </w:r>
      <w:r>
        <w:rPr>
          <w:rFonts w:eastAsia="Times New Roman" w:cs="Times New Roman"/>
          <w:b/>
          <w:kern w:val="1"/>
          <w:lang w:eastAsia="ar-SA"/>
        </w:rPr>
        <w:t>21</w:t>
      </w:r>
      <w:r w:rsidRPr="00AC245C">
        <w:rPr>
          <w:rFonts w:eastAsia="Times New Roman" w:cs="Times New Roman"/>
          <w:b/>
          <w:kern w:val="1"/>
          <w:lang w:eastAsia="ar-SA"/>
        </w:rPr>
        <w:t>NCO</w:t>
      </w:r>
    </w:p>
    <w:p w:rsidR="00B13CF0" w:rsidRPr="00AC245C" w:rsidRDefault="00B13CF0" w:rsidP="00B13CF0">
      <w:pPr>
        <w:widowControl w:val="0"/>
        <w:suppressAutoHyphens/>
        <w:spacing w:after="0" w:line="240" w:lineRule="auto"/>
        <w:jc w:val="center"/>
        <w:rPr>
          <w:rFonts w:eastAsia="Times New Roman" w:cs="Times New Roman"/>
          <w:b/>
          <w:kern w:val="1"/>
          <w:sz w:val="12"/>
          <w:lang w:eastAsia="ar-SA"/>
        </w:rPr>
      </w:pPr>
    </w:p>
    <w:p w:rsidR="00B13CF0" w:rsidRPr="00AC245C" w:rsidRDefault="00B13CF0" w:rsidP="00B13CF0">
      <w:pPr>
        <w:widowControl w:val="0"/>
        <w:suppressAutoHyphens/>
        <w:spacing w:after="0" w:line="240" w:lineRule="auto"/>
        <w:jc w:val="center"/>
        <w:rPr>
          <w:rFonts w:eastAsia="Times New Roman" w:cs="Times New Roman"/>
          <w:b/>
          <w:kern w:val="1"/>
          <w:lang w:eastAsia="ar-SA"/>
        </w:rPr>
      </w:pPr>
      <w:r w:rsidRPr="00AC245C">
        <w:rPr>
          <w:rFonts w:eastAsia="Times New Roman" w:cs="Times New Roman"/>
          <w:b/>
          <w:kern w:val="1"/>
          <w:lang w:eastAsia="ar-SA"/>
        </w:rPr>
        <w:t xml:space="preserve">AN ORDINANCE FOR THE CITY OF GUSTAVUS PROVIDING FOR THE AMENDMENT OF </w:t>
      </w:r>
      <w:r>
        <w:rPr>
          <w:rFonts w:eastAsia="Times New Roman" w:cs="Times New Roman"/>
          <w:b/>
          <w:kern w:val="1"/>
          <w:lang w:eastAsia="ar-SA"/>
        </w:rPr>
        <w:t xml:space="preserve">THE </w:t>
      </w:r>
      <w:r w:rsidRPr="00A04A2A">
        <w:rPr>
          <w:rFonts w:eastAsia="Times New Roman" w:cs="Times New Roman"/>
          <w:b/>
          <w:kern w:val="1"/>
          <w:lang w:eastAsia="ar-SA"/>
        </w:rPr>
        <w:t xml:space="preserve">CITY HELD ACCOUNTS IN </w:t>
      </w:r>
      <w:r w:rsidRPr="00AC245C">
        <w:rPr>
          <w:rFonts w:eastAsia="Times New Roman" w:cs="Times New Roman"/>
          <w:b/>
          <w:kern w:val="1"/>
          <w:lang w:eastAsia="ar-SA"/>
        </w:rPr>
        <w:t>FISCAL YEAR 2014</w:t>
      </w:r>
    </w:p>
    <w:p w:rsidR="00B13CF0" w:rsidRPr="00AC245C" w:rsidRDefault="00B13CF0" w:rsidP="00B13CF0">
      <w:pPr>
        <w:widowControl w:val="0"/>
        <w:suppressAutoHyphens/>
        <w:spacing w:after="0" w:line="240" w:lineRule="auto"/>
        <w:jc w:val="center"/>
        <w:rPr>
          <w:rFonts w:eastAsia="Times New Roman" w:cs="Times New Roman"/>
          <w:b/>
          <w:kern w:val="1"/>
          <w:lang w:eastAsia="ar-SA"/>
        </w:rPr>
      </w:pPr>
    </w:p>
    <w:p w:rsidR="00B13CF0" w:rsidRPr="00AC245C" w:rsidRDefault="00B13CF0" w:rsidP="00B13CF0">
      <w:pPr>
        <w:widowControl w:val="0"/>
        <w:suppressAutoHyphens/>
        <w:spacing w:after="0" w:line="240" w:lineRule="auto"/>
        <w:jc w:val="center"/>
        <w:rPr>
          <w:rFonts w:eastAsia="Times New Roman" w:cs="Times New Roman"/>
          <w:b/>
          <w:kern w:val="1"/>
          <w:lang w:eastAsia="ar-SA"/>
        </w:rPr>
      </w:pPr>
      <w:r w:rsidRPr="00AC245C">
        <w:rPr>
          <w:rFonts w:eastAsia="Times New Roman" w:cs="Times New Roman"/>
          <w:b/>
          <w:kern w:val="1"/>
          <w:lang w:eastAsia="ar-SA"/>
        </w:rPr>
        <w:t>BE IT ENACTED BY THE GUSTAVUS CITY COUNCIL AS FOLLOWS:</w:t>
      </w:r>
    </w:p>
    <w:p w:rsidR="00B13CF0" w:rsidRPr="00AC245C" w:rsidRDefault="00B13CF0" w:rsidP="00B13CF0">
      <w:pPr>
        <w:widowControl w:val="0"/>
        <w:suppressAutoHyphens/>
        <w:spacing w:after="0" w:line="240" w:lineRule="auto"/>
        <w:ind w:left="720"/>
        <w:rPr>
          <w:rFonts w:eastAsia="Times New Roman" w:cs="Times New Roman"/>
          <w:kern w:val="1"/>
          <w:sz w:val="12"/>
          <w:lang w:eastAsia="ar-SA"/>
        </w:rPr>
      </w:pPr>
    </w:p>
    <w:p w:rsidR="00B13CF0" w:rsidRPr="00AC245C" w:rsidRDefault="00B13CF0" w:rsidP="00B13CF0">
      <w:pPr>
        <w:widowControl w:val="0"/>
        <w:suppressAutoHyphens/>
        <w:spacing w:after="0" w:line="240" w:lineRule="auto"/>
        <w:rPr>
          <w:rFonts w:eastAsia="Times New Roman" w:cs="Times New Roman"/>
          <w:b/>
          <w:kern w:val="1"/>
          <w:lang w:eastAsia="ar-SA"/>
        </w:rPr>
      </w:pPr>
      <w:proofErr w:type="gramStart"/>
      <w:r w:rsidRPr="00AC245C">
        <w:rPr>
          <w:rFonts w:eastAsia="Times New Roman" w:cs="Times New Roman"/>
          <w:b/>
          <w:kern w:val="1"/>
          <w:lang w:eastAsia="ar-SA"/>
        </w:rPr>
        <w:t>Section 1.</w:t>
      </w:r>
      <w:proofErr w:type="gramEnd"/>
      <w:r w:rsidRPr="00AC245C">
        <w:rPr>
          <w:rFonts w:eastAsia="Times New Roman" w:cs="Times New Roman"/>
          <w:kern w:val="1"/>
          <w:lang w:eastAsia="ar-SA"/>
        </w:rPr>
        <w:tab/>
      </w:r>
      <w:proofErr w:type="gramStart"/>
      <w:r w:rsidRPr="00AC245C">
        <w:rPr>
          <w:rFonts w:eastAsia="Times New Roman" w:cs="Times New Roman"/>
          <w:kern w:val="1"/>
          <w:lang w:eastAsia="ar-SA"/>
        </w:rPr>
        <w:t>Classification.</w:t>
      </w:r>
      <w:proofErr w:type="gramEnd"/>
      <w:r w:rsidRPr="00AC245C">
        <w:rPr>
          <w:rFonts w:eastAsia="Times New Roman" w:cs="Times New Roman"/>
          <w:kern w:val="1"/>
          <w:lang w:eastAsia="ar-SA"/>
        </w:rPr>
        <w:t xml:space="preserve"> This is a </w:t>
      </w:r>
      <w:r w:rsidRPr="00AC245C">
        <w:rPr>
          <w:rFonts w:eastAsia="Times New Roman" w:cs="Times New Roman"/>
          <w:b/>
          <w:kern w:val="1"/>
          <w:lang w:eastAsia="ar-SA"/>
        </w:rPr>
        <w:t>Non-Code Ordinance</w:t>
      </w:r>
    </w:p>
    <w:p w:rsidR="00B13CF0" w:rsidRPr="00AC245C" w:rsidRDefault="00B13CF0" w:rsidP="00B13CF0">
      <w:pPr>
        <w:widowControl w:val="0"/>
        <w:suppressAutoHyphens/>
        <w:spacing w:after="0" w:line="240" w:lineRule="auto"/>
        <w:ind w:left="720"/>
        <w:rPr>
          <w:rFonts w:eastAsia="Times New Roman" w:cs="Times New Roman"/>
          <w:b/>
          <w:kern w:val="1"/>
          <w:sz w:val="12"/>
          <w:lang w:eastAsia="ar-SA"/>
        </w:rPr>
      </w:pPr>
    </w:p>
    <w:p w:rsidR="00B13CF0" w:rsidRPr="00A04A2A" w:rsidRDefault="00B13CF0" w:rsidP="00B13CF0">
      <w:pPr>
        <w:widowControl w:val="0"/>
        <w:suppressAutoHyphens/>
        <w:spacing w:after="0" w:line="240" w:lineRule="auto"/>
        <w:ind w:left="1440" w:hanging="1440"/>
        <w:rPr>
          <w:rFonts w:eastAsia="Times New Roman" w:cs="Times New Roman"/>
          <w:kern w:val="1"/>
          <w:lang w:eastAsia="ar-SA"/>
        </w:rPr>
      </w:pPr>
      <w:proofErr w:type="gramStart"/>
      <w:r w:rsidRPr="00A04A2A">
        <w:rPr>
          <w:rFonts w:eastAsia="Times New Roman" w:cs="Times New Roman"/>
          <w:b/>
          <w:kern w:val="1"/>
          <w:lang w:eastAsia="ar-SA"/>
        </w:rPr>
        <w:t>Section 2.</w:t>
      </w:r>
      <w:proofErr w:type="gramEnd"/>
      <w:r w:rsidRPr="00A04A2A">
        <w:rPr>
          <w:rFonts w:eastAsia="Times New Roman" w:cs="Times New Roman"/>
          <w:kern w:val="1"/>
          <w:lang w:eastAsia="ar-SA"/>
        </w:rPr>
        <w:tab/>
        <w:t>In Fiscal Year 2014 the following City held account</w:t>
      </w:r>
      <w:r>
        <w:rPr>
          <w:rFonts w:eastAsia="Times New Roman" w:cs="Times New Roman"/>
          <w:kern w:val="1"/>
          <w:lang w:eastAsia="ar-SA"/>
        </w:rPr>
        <w:t xml:space="preserve"> balance transfers to be made for reasons stated in each transfer, with NCO’s and Resolutions notated as appropriate.</w:t>
      </w:r>
      <w:r w:rsidRPr="00A04A2A">
        <w:rPr>
          <w:rFonts w:eastAsia="Times New Roman" w:cs="Times New Roman"/>
          <w:kern w:val="1"/>
          <w:lang w:eastAsia="ar-SA"/>
        </w:rPr>
        <w:t xml:space="preserve"> </w:t>
      </w:r>
    </w:p>
    <w:p w:rsidR="00B13CF0" w:rsidRPr="00AC245C" w:rsidRDefault="00B13CF0" w:rsidP="00B13CF0">
      <w:pPr>
        <w:widowControl w:val="0"/>
        <w:suppressAutoHyphens/>
        <w:spacing w:after="0" w:line="240" w:lineRule="auto"/>
        <w:ind w:left="720"/>
        <w:rPr>
          <w:rFonts w:eastAsia="Times New Roman" w:cs="Times New Roman"/>
          <w:kern w:val="1"/>
          <w:sz w:val="12"/>
          <w:highlight w:val="yellow"/>
          <w:lang w:eastAsia="ar-SA"/>
        </w:rPr>
      </w:pPr>
    </w:p>
    <w:p w:rsidR="00B13CF0" w:rsidRPr="00AC245C" w:rsidRDefault="00B13CF0" w:rsidP="00B13CF0">
      <w:pPr>
        <w:widowControl w:val="0"/>
        <w:suppressAutoHyphens/>
        <w:spacing w:after="0" w:line="240" w:lineRule="auto"/>
        <w:ind w:left="1440" w:hanging="1440"/>
        <w:rPr>
          <w:rFonts w:eastAsia="Times New Roman" w:cs="Times New Roman"/>
          <w:i/>
          <w:color w:val="8DB3E2" w:themeColor="text2" w:themeTint="66"/>
          <w:kern w:val="1"/>
          <w:lang w:eastAsia="ar-SA"/>
        </w:rPr>
      </w:pPr>
      <w:proofErr w:type="gramStart"/>
      <w:r w:rsidRPr="00A04A2A">
        <w:rPr>
          <w:rFonts w:eastAsia="Times New Roman" w:cs="Times New Roman"/>
          <w:b/>
          <w:kern w:val="1"/>
          <w:lang w:eastAsia="ar-SA"/>
        </w:rPr>
        <w:t>Section 3.</w:t>
      </w:r>
      <w:proofErr w:type="gramEnd"/>
      <w:r w:rsidRPr="00A04A2A">
        <w:rPr>
          <w:rFonts w:eastAsia="Times New Roman" w:cs="Times New Roman"/>
          <w:kern w:val="1"/>
          <w:lang w:eastAsia="ar-SA"/>
        </w:rPr>
        <w:t xml:space="preserve"> </w:t>
      </w:r>
      <w:r w:rsidRPr="00A04A2A">
        <w:rPr>
          <w:rFonts w:eastAsia="Times New Roman" w:cs="Times New Roman"/>
          <w:kern w:val="1"/>
          <w:lang w:eastAsia="ar-SA"/>
        </w:rPr>
        <w:tab/>
        <w:t>The</w:t>
      </w:r>
      <w:r>
        <w:rPr>
          <w:rFonts w:eastAsia="Times New Roman" w:cs="Times New Roman"/>
          <w:kern w:val="1"/>
          <w:lang w:eastAsia="ar-SA"/>
        </w:rPr>
        <w:t xml:space="preserve"> budget is amended to reflect the changed estimates as follows;</w:t>
      </w:r>
    </w:p>
    <w:p w:rsidR="00B13CF0" w:rsidRPr="00AC245C" w:rsidRDefault="00B13CF0" w:rsidP="00B13CF0">
      <w:pPr>
        <w:widowControl w:val="0"/>
        <w:suppressAutoHyphens/>
        <w:spacing w:after="0" w:line="240" w:lineRule="auto"/>
        <w:rPr>
          <w:rFonts w:eastAsia="Times New Roman" w:cs="Times New Roman"/>
          <w:b/>
          <w:kern w:val="1"/>
          <w:sz w:val="12"/>
          <w:lang w:eastAsia="ar-SA"/>
        </w:rPr>
      </w:pPr>
      <w:r w:rsidRPr="00AC245C">
        <w:rPr>
          <w:rFonts w:eastAsia="Times New Roman" w:cs="Times New Roman"/>
          <w:kern w:val="1"/>
          <w:lang w:eastAsia="ar-SA"/>
        </w:rPr>
        <w:tab/>
      </w:r>
    </w:p>
    <w:p w:rsidR="00B13CF0" w:rsidRDefault="00B13CF0" w:rsidP="00B13CF0">
      <w:pPr>
        <w:widowControl w:val="0"/>
        <w:suppressAutoHyphens/>
        <w:spacing w:after="0" w:line="240" w:lineRule="auto"/>
        <w:rPr>
          <w:rFonts w:eastAsia="Times New Roman" w:cs="Times New Roman"/>
          <w:kern w:val="1"/>
          <w:lang w:eastAsia="ar-SA"/>
        </w:rPr>
      </w:pPr>
      <w:r>
        <w:rPr>
          <w:rFonts w:eastAsia="Times New Roman" w:cs="Times New Roman"/>
          <w:kern w:val="1"/>
          <w:lang w:eastAsia="ar-SA"/>
        </w:rPr>
        <w:tab/>
      </w:r>
      <w:r>
        <w:rPr>
          <w:rFonts w:eastAsia="Times New Roman" w:cs="Times New Roman"/>
          <w:kern w:val="1"/>
          <w:lang w:eastAsia="ar-SA"/>
        </w:rPr>
        <w:tab/>
      </w:r>
    </w:p>
    <w:p w:rsidR="00B13CF0" w:rsidRPr="00AC245C" w:rsidRDefault="00B13CF0" w:rsidP="00B13CF0">
      <w:pPr>
        <w:widowControl w:val="0"/>
        <w:suppressAutoHyphens/>
        <w:spacing w:after="0" w:line="240" w:lineRule="auto"/>
        <w:rPr>
          <w:rFonts w:eastAsia="Times New Roman" w:cs="Times New Roman"/>
          <w:b/>
          <w:kern w:val="1"/>
          <w:lang w:eastAsia="ar-SA"/>
        </w:rPr>
      </w:pPr>
      <w:r>
        <w:rPr>
          <w:rFonts w:eastAsia="Times New Roman" w:cs="Times New Roman"/>
          <w:kern w:val="1"/>
          <w:lang w:eastAsia="ar-SA"/>
        </w:rPr>
        <w:tab/>
      </w:r>
      <w:r>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b/>
          <w:kern w:val="1"/>
          <w:lang w:eastAsia="ar-SA"/>
        </w:rPr>
        <w:t>Amounts</w:t>
      </w:r>
    </w:p>
    <w:p w:rsidR="00B13CF0" w:rsidRPr="00AC245C" w:rsidRDefault="00B13CF0" w:rsidP="00B13CF0">
      <w:pPr>
        <w:widowControl w:val="0"/>
        <w:suppressAutoHyphens/>
        <w:spacing w:after="0" w:line="240" w:lineRule="auto"/>
        <w:rPr>
          <w:rFonts w:eastAsia="Times New Roman" w:cs="Times New Roman"/>
          <w:kern w:val="1"/>
          <w:sz w:val="12"/>
          <w:lang w:eastAsia="ar-SA"/>
        </w:rPr>
      </w:pPr>
    </w:p>
    <w:p w:rsidR="00B13CF0" w:rsidRPr="00597F22" w:rsidRDefault="00B13CF0" w:rsidP="00B13CF0">
      <w:pPr>
        <w:widowControl w:val="0"/>
        <w:suppressAutoHyphens/>
        <w:spacing w:after="0" w:line="240" w:lineRule="auto"/>
        <w:rPr>
          <w:rFonts w:eastAsia="Times New Roman" w:cs="Times New Roman"/>
          <w:b/>
          <w:kern w:val="1"/>
          <w:sz w:val="20"/>
          <w:lang w:eastAsia="ar-SA"/>
        </w:rPr>
      </w:pP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597F22">
        <w:rPr>
          <w:rFonts w:eastAsia="Times New Roman" w:cs="Times New Roman"/>
          <w:b/>
          <w:kern w:val="1"/>
          <w:sz w:val="20"/>
          <w:lang w:eastAsia="ar-SA"/>
        </w:rPr>
        <w:t>Account Balance</w:t>
      </w:r>
      <w:r>
        <w:rPr>
          <w:rFonts w:eastAsia="Times New Roman" w:cs="Times New Roman"/>
          <w:b/>
          <w:kern w:val="1"/>
          <w:sz w:val="20"/>
          <w:lang w:eastAsia="ar-SA"/>
        </w:rPr>
        <w:t xml:space="preserve">*    </w:t>
      </w:r>
      <w:r w:rsidRPr="00597F22">
        <w:rPr>
          <w:rFonts w:eastAsia="Times New Roman" w:cs="Times New Roman"/>
          <w:b/>
          <w:kern w:val="1"/>
          <w:sz w:val="20"/>
          <w:lang w:eastAsia="ar-SA"/>
        </w:rPr>
        <w:t>Amended balance</w:t>
      </w:r>
      <w:r w:rsidRPr="00597F22">
        <w:rPr>
          <w:rFonts w:eastAsia="Times New Roman" w:cs="Times New Roman"/>
          <w:b/>
          <w:kern w:val="1"/>
          <w:sz w:val="20"/>
          <w:lang w:eastAsia="ar-SA"/>
        </w:rPr>
        <w:tab/>
        <w:t xml:space="preserve"> Change</w:t>
      </w:r>
    </w:p>
    <w:p w:rsidR="00B13CF0" w:rsidRPr="009B568D" w:rsidRDefault="00B13CF0" w:rsidP="00B13CF0">
      <w:pPr>
        <w:widowControl w:val="0"/>
        <w:suppressAutoHyphens/>
        <w:spacing w:after="0" w:line="240" w:lineRule="auto"/>
        <w:rPr>
          <w:rFonts w:eastAsia="Times New Roman" w:cs="Times New Roman"/>
          <w:i/>
          <w:color w:val="8DB3E2" w:themeColor="text2" w:themeTint="66"/>
          <w:kern w:val="1"/>
          <w:sz w:val="12"/>
          <w:vertAlign w:val="superscript"/>
          <w:lang w:eastAsia="ar-SA"/>
        </w:rPr>
      </w:pPr>
      <w:r>
        <w:rPr>
          <w:rFonts w:eastAsia="Times New Roman" w:cs="Times New Roman"/>
          <w:color w:val="8DB3E2" w:themeColor="text2" w:themeTint="66"/>
          <w:kern w:val="1"/>
          <w:sz w:val="12"/>
          <w:lang w:eastAsia="ar-SA"/>
        </w:rPr>
        <w:tab/>
      </w:r>
      <w:r>
        <w:rPr>
          <w:rFonts w:eastAsia="Times New Roman" w:cs="Times New Roman"/>
          <w:color w:val="8DB3E2" w:themeColor="text2" w:themeTint="66"/>
          <w:kern w:val="1"/>
          <w:sz w:val="12"/>
          <w:lang w:eastAsia="ar-SA"/>
        </w:rPr>
        <w:tab/>
      </w:r>
      <w:r>
        <w:rPr>
          <w:rFonts w:eastAsia="Times New Roman" w:cs="Times New Roman"/>
          <w:color w:val="8DB3E2" w:themeColor="text2" w:themeTint="66"/>
          <w:kern w:val="1"/>
          <w:sz w:val="12"/>
          <w:lang w:eastAsia="ar-SA"/>
        </w:rPr>
        <w:tab/>
      </w:r>
      <w:r>
        <w:rPr>
          <w:rFonts w:eastAsia="Times New Roman" w:cs="Times New Roman"/>
          <w:color w:val="8DB3E2" w:themeColor="text2" w:themeTint="66"/>
          <w:kern w:val="1"/>
          <w:sz w:val="12"/>
          <w:lang w:eastAsia="ar-SA"/>
        </w:rPr>
        <w:tab/>
      </w:r>
      <w:r>
        <w:rPr>
          <w:rFonts w:eastAsia="Times New Roman" w:cs="Times New Roman"/>
          <w:color w:val="8DB3E2" w:themeColor="text2" w:themeTint="66"/>
          <w:kern w:val="1"/>
          <w:sz w:val="12"/>
          <w:lang w:eastAsia="ar-SA"/>
        </w:rPr>
        <w:tab/>
      </w:r>
      <w:r w:rsidRPr="009B568D">
        <w:rPr>
          <w:rFonts w:eastAsia="Times New Roman" w:cs="Times New Roman"/>
          <w:i/>
          <w:kern w:val="1"/>
          <w:sz w:val="16"/>
          <w:vertAlign w:val="superscript"/>
          <w:lang w:eastAsia="ar-SA"/>
        </w:rPr>
        <w:t>*Approximate, this is a dynamic value.</w:t>
      </w:r>
    </w:p>
    <w:p w:rsidR="00B13CF0" w:rsidRPr="0077120A" w:rsidRDefault="00B13CF0" w:rsidP="00B13CF0">
      <w:pPr>
        <w:widowControl w:val="0"/>
        <w:suppressAutoHyphens/>
        <w:spacing w:after="0" w:line="240" w:lineRule="auto"/>
        <w:rPr>
          <w:rFonts w:eastAsia="Times New Roman" w:cs="Times New Roman"/>
          <w:b/>
          <w:kern w:val="1"/>
          <w:lang w:eastAsia="ar-SA"/>
        </w:rPr>
      </w:pPr>
      <w:r w:rsidRPr="0077120A">
        <w:rPr>
          <w:rFonts w:eastAsia="Times New Roman" w:cs="Times New Roman"/>
          <w:b/>
          <w:kern w:val="1"/>
          <w:lang w:eastAsia="ar-SA"/>
        </w:rPr>
        <w:t>ACCOUNTS</w:t>
      </w:r>
    </w:p>
    <w:p w:rsidR="00B13CF0" w:rsidRDefault="00B13CF0" w:rsidP="00B13CF0">
      <w:pPr>
        <w:widowControl w:val="0"/>
        <w:suppressAutoHyphens/>
        <w:spacing w:after="0" w:line="240" w:lineRule="auto"/>
        <w:rPr>
          <w:rFonts w:eastAsia="Times New Roman" w:cs="Times New Roman"/>
          <w:b/>
          <w:kern w:val="1"/>
          <w:lang w:eastAsia="ar-SA"/>
        </w:rPr>
      </w:pPr>
    </w:p>
    <w:p w:rsidR="00B13CF0" w:rsidRDefault="00B13CF0" w:rsidP="00B13CF0">
      <w:pPr>
        <w:widowControl w:val="0"/>
        <w:suppressAutoHyphens/>
        <w:spacing w:after="0" w:line="240" w:lineRule="auto"/>
        <w:rPr>
          <w:rFonts w:eastAsia="Times New Roman" w:cs="Times New Roman"/>
          <w:b/>
          <w:kern w:val="1"/>
          <w:lang w:eastAsia="ar-SA"/>
        </w:rPr>
      </w:pPr>
      <w:proofErr w:type="spellStart"/>
      <w:r w:rsidRPr="00E213D6">
        <w:rPr>
          <w:rFonts w:eastAsia="Times New Roman" w:cs="Times New Roman"/>
          <w:kern w:val="1"/>
          <w:lang w:eastAsia="ar-SA"/>
        </w:rPr>
        <w:t>FNBA</w:t>
      </w:r>
      <w:proofErr w:type="spellEnd"/>
      <w:r w:rsidRPr="00E213D6">
        <w:rPr>
          <w:rFonts w:eastAsia="Times New Roman" w:cs="Times New Roman"/>
          <w:kern w:val="1"/>
          <w:lang w:eastAsia="ar-SA"/>
        </w:rPr>
        <w:t xml:space="preserve"> Savings account</w:t>
      </w:r>
      <w:r>
        <w:rPr>
          <w:rFonts w:eastAsia="Times New Roman" w:cs="Times New Roman"/>
          <w:b/>
          <w:kern w:val="1"/>
          <w:lang w:eastAsia="ar-SA"/>
        </w:rPr>
        <w:tab/>
      </w:r>
      <w:r>
        <w:rPr>
          <w:rFonts w:eastAsia="Times New Roman" w:cs="Times New Roman"/>
          <w:b/>
          <w:kern w:val="1"/>
          <w:lang w:eastAsia="ar-SA"/>
        </w:rPr>
        <w:tab/>
      </w:r>
      <w:r w:rsidRPr="00B25389">
        <w:rPr>
          <w:rFonts w:eastAsia="Times New Roman" w:cs="Times New Roman"/>
          <w:kern w:val="1"/>
          <w:lang w:eastAsia="ar-SA"/>
        </w:rPr>
        <w:t>$20,551.66</w:t>
      </w:r>
      <w:r w:rsidRPr="00B25389">
        <w:rPr>
          <w:rFonts w:eastAsia="Times New Roman" w:cs="Times New Roman"/>
          <w:kern w:val="1"/>
          <w:lang w:eastAsia="ar-SA"/>
        </w:rPr>
        <w:tab/>
      </w:r>
      <w:r w:rsidRPr="00B25389">
        <w:rPr>
          <w:rFonts w:eastAsia="Times New Roman" w:cs="Times New Roman"/>
          <w:kern w:val="1"/>
          <w:lang w:eastAsia="ar-SA"/>
        </w:rPr>
        <w:tab/>
        <w:t>$ 0.00</w:t>
      </w:r>
      <w:r w:rsidRPr="00B25389">
        <w:rPr>
          <w:rFonts w:eastAsia="Times New Roman" w:cs="Times New Roman"/>
          <w:kern w:val="1"/>
          <w:lang w:eastAsia="ar-SA"/>
        </w:rPr>
        <w:tab/>
      </w:r>
      <w:r w:rsidRPr="00B25389">
        <w:rPr>
          <w:rFonts w:eastAsia="Times New Roman" w:cs="Times New Roman"/>
          <w:kern w:val="1"/>
          <w:lang w:eastAsia="ar-SA"/>
        </w:rPr>
        <w:tab/>
      </w:r>
      <w:r>
        <w:rPr>
          <w:rFonts w:eastAsia="Times New Roman" w:cs="Times New Roman"/>
          <w:kern w:val="1"/>
          <w:lang w:eastAsia="ar-SA"/>
        </w:rPr>
        <w:tab/>
      </w:r>
      <w:r w:rsidRPr="00B25389">
        <w:rPr>
          <w:rFonts w:eastAsia="Times New Roman" w:cs="Times New Roman"/>
          <w:color w:val="C00000"/>
          <w:kern w:val="1"/>
          <w:lang w:eastAsia="ar-SA"/>
        </w:rPr>
        <w:t>&lt;</w:t>
      </w:r>
      <w:proofErr w:type="gramStart"/>
      <w:r w:rsidRPr="00B25389">
        <w:rPr>
          <w:rFonts w:eastAsia="Times New Roman" w:cs="Times New Roman"/>
          <w:color w:val="C00000"/>
          <w:kern w:val="1"/>
          <w:lang w:eastAsia="ar-SA"/>
        </w:rPr>
        <w:t>$</w:t>
      </w:r>
      <w:r>
        <w:rPr>
          <w:rFonts w:eastAsia="Times New Roman" w:cs="Times New Roman"/>
          <w:color w:val="C00000"/>
          <w:kern w:val="1"/>
          <w:lang w:eastAsia="ar-SA"/>
        </w:rPr>
        <w:t xml:space="preserve">  </w:t>
      </w:r>
      <w:r w:rsidRPr="00B25389">
        <w:rPr>
          <w:rFonts w:eastAsia="Times New Roman" w:cs="Times New Roman"/>
          <w:color w:val="C00000"/>
          <w:kern w:val="1"/>
          <w:lang w:eastAsia="ar-SA"/>
        </w:rPr>
        <w:t>20.551.66</w:t>
      </w:r>
      <w:proofErr w:type="gramEnd"/>
      <w:r w:rsidRPr="00B25389">
        <w:rPr>
          <w:rFonts w:eastAsia="Times New Roman" w:cs="Times New Roman"/>
          <w:kern w:val="1"/>
          <w:lang w:eastAsia="ar-SA"/>
        </w:rPr>
        <w:t>&gt;</w:t>
      </w:r>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*Account closure requested, transferred to </w:t>
      </w:r>
      <w:proofErr w:type="spellStart"/>
      <w:r w:rsidRPr="00C27998">
        <w:rPr>
          <w:rFonts w:eastAsia="Times New Roman" w:cs="Times New Roman"/>
          <w:i/>
          <w:kern w:val="1"/>
          <w:sz w:val="16"/>
          <w:vertAlign w:val="superscript"/>
          <w:lang w:eastAsia="ar-SA"/>
        </w:rPr>
        <w:t>AMLIP</w:t>
      </w:r>
      <w:proofErr w:type="spellEnd"/>
      <w:r w:rsidRPr="00C27998">
        <w:rPr>
          <w:rFonts w:eastAsia="Times New Roman" w:cs="Times New Roman"/>
          <w:i/>
          <w:kern w:val="1"/>
          <w:sz w:val="16"/>
          <w:vertAlign w:val="superscript"/>
          <w:lang w:eastAsia="ar-SA"/>
        </w:rPr>
        <w:t xml:space="preserve"> Admin</w:t>
      </w:r>
      <w:r>
        <w:rPr>
          <w:rFonts w:eastAsia="Times New Roman" w:cs="Times New Roman"/>
          <w:i/>
          <w:kern w:val="1"/>
          <w:sz w:val="16"/>
          <w:vertAlign w:val="superscript"/>
          <w:lang w:eastAsia="ar-SA"/>
        </w:rPr>
        <w:t xml:space="preserve"> account</w:t>
      </w:r>
    </w:p>
    <w:p w:rsidR="00B13CF0" w:rsidRPr="0077120A" w:rsidRDefault="00B13CF0" w:rsidP="00B13CF0">
      <w:pPr>
        <w:widowControl w:val="0"/>
        <w:suppressAutoHyphens/>
        <w:spacing w:after="0" w:line="240" w:lineRule="auto"/>
        <w:rPr>
          <w:rFonts w:eastAsia="Times New Roman" w:cs="Times New Roman"/>
          <w:kern w:val="1"/>
          <w:sz w:val="12"/>
          <w:lang w:eastAsia="ar-SA"/>
        </w:rPr>
      </w:pPr>
    </w:p>
    <w:p w:rsidR="00B13CF0" w:rsidRDefault="00B13CF0" w:rsidP="00B13CF0">
      <w:pPr>
        <w:widowControl w:val="0"/>
        <w:suppressAutoHyphens/>
        <w:spacing w:after="0" w:line="240" w:lineRule="auto"/>
        <w:rPr>
          <w:rFonts w:eastAsia="Times New Roman" w:cs="Times New Roman"/>
          <w:kern w:val="1"/>
          <w:lang w:eastAsia="ar-SA"/>
        </w:rPr>
      </w:pPr>
      <w:proofErr w:type="spellStart"/>
      <w:r w:rsidRPr="00E213D6">
        <w:rPr>
          <w:rFonts w:eastAsia="Times New Roman" w:cs="Times New Roman"/>
          <w:kern w:val="1"/>
          <w:lang w:eastAsia="ar-SA"/>
        </w:rPr>
        <w:t>AMLIP</w:t>
      </w:r>
      <w:proofErr w:type="spellEnd"/>
      <w:r w:rsidRPr="00E213D6">
        <w:rPr>
          <w:rFonts w:eastAsia="Times New Roman" w:cs="Times New Roman"/>
          <w:kern w:val="1"/>
          <w:lang w:eastAsia="ar-SA"/>
        </w:rPr>
        <w:t xml:space="preserve"> – Admin</w:t>
      </w:r>
      <w:r>
        <w:rPr>
          <w:rFonts w:eastAsia="Times New Roman" w:cs="Times New Roman"/>
          <w:b/>
          <w:kern w:val="1"/>
          <w:lang w:eastAsia="ar-SA"/>
        </w:rPr>
        <w:t xml:space="preserve"> </w:t>
      </w:r>
      <w:r>
        <w:rPr>
          <w:rFonts w:eastAsia="Times New Roman" w:cs="Times New Roman"/>
          <w:b/>
          <w:kern w:val="1"/>
          <w:lang w:eastAsia="ar-SA"/>
        </w:rPr>
        <w:tab/>
      </w:r>
      <w:r>
        <w:rPr>
          <w:rFonts w:eastAsia="Times New Roman" w:cs="Times New Roman"/>
          <w:b/>
          <w:kern w:val="1"/>
          <w:lang w:eastAsia="ar-SA"/>
        </w:rPr>
        <w:tab/>
      </w:r>
      <w:r>
        <w:rPr>
          <w:rFonts w:eastAsia="Times New Roman" w:cs="Times New Roman"/>
          <w:b/>
          <w:kern w:val="1"/>
          <w:lang w:eastAsia="ar-SA"/>
        </w:rPr>
        <w:tab/>
      </w:r>
      <w:r w:rsidRPr="00B25389">
        <w:rPr>
          <w:rFonts w:eastAsia="Times New Roman" w:cs="Times New Roman"/>
          <w:kern w:val="1"/>
          <w:lang w:eastAsia="ar-SA"/>
        </w:rPr>
        <w:t>$20,000.00</w:t>
      </w:r>
      <w:r w:rsidRPr="00B25389">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w:t>
      </w:r>
      <w:r w:rsidRPr="00B25389">
        <w:rPr>
          <w:rFonts w:eastAsia="Times New Roman" w:cs="Times New Roman"/>
          <w:kern w:val="1"/>
          <w:lang w:eastAsia="ar-SA"/>
        </w:rPr>
        <w:t>40,551.66</w:t>
      </w:r>
      <w:r w:rsidRPr="00B25389">
        <w:rPr>
          <w:rFonts w:eastAsia="Times New Roman" w:cs="Times New Roman"/>
          <w:kern w:val="1"/>
          <w:lang w:eastAsia="ar-SA"/>
        </w:rPr>
        <w:tab/>
      </w:r>
      <w:r w:rsidRPr="00B25389">
        <w:rPr>
          <w:rFonts w:eastAsia="Times New Roman" w:cs="Times New Roman"/>
          <w:kern w:val="1"/>
          <w:lang w:eastAsia="ar-SA"/>
        </w:rPr>
        <w:tab/>
        <w:t xml:space="preserve">  </w:t>
      </w:r>
      <w:proofErr w:type="gramStart"/>
      <w:r w:rsidRPr="00B25389">
        <w:rPr>
          <w:rFonts w:eastAsia="Times New Roman" w:cs="Times New Roman"/>
          <w:kern w:val="1"/>
          <w:lang w:eastAsia="ar-SA"/>
        </w:rPr>
        <w:t>$</w:t>
      </w:r>
      <w:r>
        <w:rPr>
          <w:rFonts w:eastAsia="Times New Roman" w:cs="Times New Roman"/>
          <w:kern w:val="1"/>
          <w:lang w:eastAsia="ar-SA"/>
        </w:rPr>
        <w:t xml:space="preserve">  </w:t>
      </w:r>
      <w:r w:rsidRPr="00B25389">
        <w:rPr>
          <w:rFonts w:eastAsia="Times New Roman" w:cs="Times New Roman"/>
          <w:kern w:val="1"/>
          <w:lang w:eastAsia="ar-SA"/>
        </w:rPr>
        <w:t>20,551.66</w:t>
      </w:r>
      <w:proofErr w:type="gramEnd"/>
    </w:p>
    <w:p w:rsidR="00B13CF0" w:rsidRPr="009B568D"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*Balance from </w:t>
      </w:r>
      <w:proofErr w:type="spellStart"/>
      <w:r w:rsidRPr="00C27998">
        <w:rPr>
          <w:rFonts w:eastAsia="Times New Roman" w:cs="Times New Roman"/>
          <w:i/>
          <w:kern w:val="1"/>
          <w:sz w:val="16"/>
          <w:vertAlign w:val="superscript"/>
          <w:lang w:eastAsia="ar-SA"/>
        </w:rPr>
        <w:t>FNBA</w:t>
      </w:r>
      <w:proofErr w:type="spellEnd"/>
      <w:r w:rsidRPr="00C27998">
        <w:rPr>
          <w:rFonts w:eastAsia="Times New Roman" w:cs="Times New Roman"/>
          <w:i/>
          <w:kern w:val="1"/>
          <w:sz w:val="16"/>
          <w:vertAlign w:val="superscript"/>
          <w:lang w:eastAsia="ar-SA"/>
        </w:rPr>
        <w:t xml:space="preserve"> savings transferred to </w:t>
      </w:r>
      <w:proofErr w:type="spellStart"/>
      <w:r w:rsidRPr="00C27998">
        <w:rPr>
          <w:rFonts w:eastAsia="Times New Roman" w:cs="Times New Roman"/>
          <w:i/>
          <w:kern w:val="1"/>
          <w:sz w:val="16"/>
          <w:vertAlign w:val="superscript"/>
          <w:lang w:eastAsia="ar-SA"/>
        </w:rPr>
        <w:t>AMLIP</w:t>
      </w:r>
      <w:proofErr w:type="spellEnd"/>
      <w:r>
        <w:rPr>
          <w:rFonts w:eastAsia="Times New Roman" w:cs="Times New Roman"/>
          <w:i/>
          <w:kern w:val="1"/>
          <w:sz w:val="16"/>
          <w:vertAlign w:val="superscript"/>
          <w:lang w:eastAsia="ar-SA"/>
        </w:rPr>
        <w:t xml:space="preserve"> Admin </w:t>
      </w:r>
      <w:r w:rsidRPr="009B568D">
        <w:rPr>
          <w:rFonts w:eastAsia="Times New Roman" w:cs="Times New Roman"/>
          <w:i/>
          <w:kern w:val="1"/>
          <w:sz w:val="16"/>
          <w:vertAlign w:val="superscript"/>
          <w:lang w:eastAsia="ar-SA"/>
        </w:rPr>
        <w:t>account</w:t>
      </w:r>
    </w:p>
    <w:p w:rsidR="00B13CF0" w:rsidRDefault="00B13CF0" w:rsidP="00B13CF0">
      <w:pPr>
        <w:widowControl w:val="0"/>
        <w:suppressAutoHyphens/>
        <w:spacing w:after="0" w:line="240" w:lineRule="auto"/>
        <w:rPr>
          <w:rFonts w:eastAsia="Times New Roman" w:cs="Times New Roman"/>
          <w:b/>
          <w:i/>
          <w:kern w:val="1"/>
          <w:sz w:val="12"/>
          <w:lang w:eastAsia="ar-SA"/>
        </w:rPr>
      </w:pPr>
      <w:r>
        <w:rPr>
          <w:rFonts w:eastAsia="Times New Roman" w:cs="Times New Roman"/>
          <w:i/>
          <w:noProof/>
          <w:kern w:val="1"/>
          <w:sz w:val="20"/>
          <w:vertAlign w:val="superscript"/>
        </w:rPr>
        <mc:AlternateContent>
          <mc:Choice Requires="wps">
            <w:drawing>
              <wp:anchor distT="0" distB="0" distL="114300" distR="114300" simplePos="0" relativeHeight="251678720" behindDoc="0" locked="0" layoutInCell="1" allowOverlap="1" wp14:anchorId="6121C5C7" wp14:editId="67AD55E5">
                <wp:simplePos x="0" y="0"/>
                <wp:positionH relativeFrom="column">
                  <wp:posOffset>-50800</wp:posOffset>
                </wp:positionH>
                <wp:positionV relativeFrom="paragraph">
                  <wp:posOffset>25400</wp:posOffset>
                </wp:positionV>
                <wp:extent cx="638556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6385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pt" to="49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" strokecolor="#4579b8 [3044]"/>
            </w:pict>
          </mc:Fallback>
        </mc:AlternateContent>
      </w:r>
    </w:p>
    <w:p w:rsidR="00B13CF0" w:rsidRDefault="00B13CF0" w:rsidP="00B13CF0">
      <w:pPr>
        <w:widowControl w:val="0"/>
        <w:suppressAutoHyphens/>
        <w:spacing w:after="0" w:line="240" w:lineRule="auto"/>
        <w:rPr>
          <w:rFonts w:eastAsia="Times New Roman" w:cs="Times New Roman"/>
          <w:b/>
          <w:kern w:val="1"/>
          <w:lang w:eastAsia="ar-SA"/>
        </w:rPr>
      </w:pPr>
      <w:proofErr w:type="spellStart"/>
      <w:r>
        <w:rPr>
          <w:rFonts w:eastAsia="Times New Roman" w:cs="Times New Roman"/>
          <w:kern w:val="1"/>
          <w:lang w:eastAsia="ar-SA"/>
        </w:rPr>
        <w:t>FNBA</w:t>
      </w:r>
      <w:proofErr w:type="spellEnd"/>
      <w:r>
        <w:rPr>
          <w:rFonts w:eastAsia="Times New Roman" w:cs="Times New Roman"/>
          <w:kern w:val="1"/>
          <w:lang w:eastAsia="ar-SA"/>
        </w:rPr>
        <w:t xml:space="preserve"> Checking</w:t>
      </w:r>
      <w:r w:rsidRPr="00E213D6">
        <w:rPr>
          <w:rFonts w:eastAsia="Times New Roman" w:cs="Times New Roman"/>
          <w:kern w:val="1"/>
          <w:lang w:eastAsia="ar-SA"/>
        </w:rPr>
        <w:t xml:space="preserve"> account</w:t>
      </w:r>
      <w:r>
        <w:rPr>
          <w:rFonts w:eastAsia="Times New Roman" w:cs="Times New Roman"/>
          <w:b/>
          <w:kern w:val="1"/>
          <w:lang w:eastAsia="ar-SA"/>
        </w:rPr>
        <w:tab/>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737,812.32</w:t>
      </w:r>
      <w:r w:rsidRPr="00B25389">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655,812.32</w:t>
      </w:r>
      <w:r w:rsidRPr="00B25389">
        <w:rPr>
          <w:rFonts w:eastAsia="Times New Roman" w:cs="Times New Roman"/>
          <w:kern w:val="1"/>
          <w:lang w:eastAsia="ar-SA"/>
        </w:rPr>
        <w:tab/>
      </w:r>
      <w:r>
        <w:rPr>
          <w:rFonts w:eastAsia="Times New Roman" w:cs="Times New Roman"/>
          <w:kern w:val="1"/>
          <w:lang w:eastAsia="ar-SA"/>
        </w:rPr>
        <w:tab/>
      </w:r>
      <w:r w:rsidRPr="0077120A">
        <w:rPr>
          <w:rFonts w:eastAsia="Times New Roman" w:cs="Times New Roman"/>
          <w:kern w:val="1"/>
          <w:lang w:eastAsia="ar-SA"/>
        </w:rPr>
        <w:t>&lt;</w:t>
      </w:r>
      <w:proofErr w:type="gramStart"/>
      <w:r w:rsidRPr="0077120A">
        <w:rPr>
          <w:rFonts w:eastAsia="Times New Roman" w:cs="Times New Roman"/>
          <w:kern w:val="1"/>
          <w:lang w:eastAsia="ar-SA"/>
        </w:rPr>
        <w:t>$</w:t>
      </w:r>
      <w:r>
        <w:rPr>
          <w:rFonts w:eastAsia="Times New Roman" w:cs="Times New Roman"/>
          <w:kern w:val="1"/>
          <w:lang w:eastAsia="ar-SA"/>
        </w:rPr>
        <w:t xml:space="preserve">  </w:t>
      </w:r>
      <w:r w:rsidRPr="00A04A2A">
        <w:rPr>
          <w:rFonts w:eastAsia="Times New Roman" w:cs="Times New Roman"/>
          <w:color w:val="C00000"/>
          <w:kern w:val="1"/>
          <w:lang w:eastAsia="ar-SA"/>
        </w:rPr>
        <w:t>82,000.00</w:t>
      </w:r>
      <w:proofErr w:type="gramEnd"/>
      <w:r w:rsidRPr="00B25389">
        <w:rPr>
          <w:rFonts w:eastAsia="Times New Roman" w:cs="Times New Roman"/>
          <w:kern w:val="1"/>
          <w:lang w:eastAsia="ar-SA"/>
        </w:rPr>
        <w:t>&gt;</w:t>
      </w:r>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 Reference NCO FY14-16 and Resolutions 2014-1 &amp; 2008-06, transferred to </w:t>
      </w:r>
      <w:proofErr w:type="spellStart"/>
      <w:r w:rsidRPr="00C27998">
        <w:rPr>
          <w:rFonts w:eastAsia="Times New Roman" w:cs="Times New Roman"/>
          <w:i/>
          <w:kern w:val="1"/>
          <w:sz w:val="16"/>
          <w:vertAlign w:val="superscript"/>
          <w:lang w:eastAsia="ar-SA"/>
        </w:rPr>
        <w:t>AMLIP</w:t>
      </w:r>
      <w:proofErr w:type="spellEnd"/>
      <w:r w:rsidRPr="00C27998">
        <w:rPr>
          <w:rFonts w:eastAsia="Times New Roman" w:cs="Times New Roman"/>
          <w:i/>
          <w:kern w:val="1"/>
          <w:sz w:val="16"/>
          <w:vertAlign w:val="superscript"/>
          <w:lang w:eastAsia="ar-SA"/>
        </w:rPr>
        <w:t xml:space="preserve"> Road Maintenance </w:t>
      </w:r>
      <w:r>
        <w:rPr>
          <w:rFonts w:eastAsia="Times New Roman" w:cs="Times New Roman"/>
          <w:i/>
          <w:kern w:val="1"/>
          <w:sz w:val="16"/>
          <w:vertAlign w:val="superscript"/>
          <w:lang w:eastAsia="ar-SA"/>
        </w:rPr>
        <w:t>account</w:t>
      </w:r>
    </w:p>
    <w:p w:rsidR="00B13CF0" w:rsidRPr="009B568D" w:rsidRDefault="00B13CF0" w:rsidP="00B13CF0">
      <w:pPr>
        <w:widowControl w:val="0"/>
        <w:suppressAutoHyphens/>
        <w:spacing w:after="0" w:line="240" w:lineRule="auto"/>
        <w:rPr>
          <w:rFonts w:eastAsia="Times New Roman" w:cs="Times New Roman"/>
          <w:kern w:val="1"/>
          <w:sz w:val="12"/>
          <w:lang w:eastAsia="ar-SA"/>
        </w:rPr>
      </w:pPr>
    </w:p>
    <w:p w:rsidR="00B13CF0" w:rsidRDefault="00B13CF0" w:rsidP="00B13CF0">
      <w:pPr>
        <w:widowControl w:val="0"/>
        <w:suppressAutoHyphens/>
        <w:spacing w:after="0" w:line="240" w:lineRule="auto"/>
        <w:rPr>
          <w:rFonts w:eastAsia="Times New Roman" w:cs="Times New Roman"/>
          <w:kern w:val="1"/>
          <w:lang w:eastAsia="ar-SA"/>
        </w:rPr>
      </w:pPr>
      <w:proofErr w:type="spellStart"/>
      <w:r w:rsidRPr="00E213D6">
        <w:rPr>
          <w:rFonts w:eastAsia="Times New Roman" w:cs="Times New Roman"/>
          <w:kern w:val="1"/>
          <w:lang w:eastAsia="ar-SA"/>
        </w:rPr>
        <w:t>AMLIP</w:t>
      </w:r>
      <w:proofErr w:type="spellEnd"/>
      <w:r w:rsidRPr="00E213D6">
        <w:rPr>
          <w:rFonts w:eastAsia="Times New Roman" w:cs="Times New Roman"/>
          <w:kern w:val="1"/>
          <w:lang w:eastAsia="ar-SA"/>
        </w:rPr>
        <w:t xml:space="preserve"> – </w:t>
      </w:r>
      <w:r>
        <w:rPr>
          <w:rFonts w:eastAsia="Times New Roman" w:cs="Times New Roman"/>
          <w:kern w:val="1"/>
          <w:lang w:eastAsia="ar-SA"/>
        </w:rPr>
        <w:t>Road Maintenance</w:t>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310,916.63</w:t>
      </w:r>
      <w:r w:rsidRPr="00B25389">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82,000.00</w:t>
      </w:r>
      <w:r w:rsidRPr="00B25389">
        <w:rPr>
          <w:rFonts w:eastAsia="Times New Roman" w:cs="Times New Roman"/>
          <w:kern w:val="1"/>
          <w:lang w:eastAsia="ar-SA"/>
        </w:rPr>
        <w:tab/>
      </w:r>
      <w:r w:rsidRPr="00B25389">
        <w:rPr>
          <w:rFonts w:eastAsia="Times New Roman" w:cs="Times New Roman"/>
          <w:kern w:val="1"/>
          <w:lang w:eastAsia="ar-SA"/>
        </w:rPr>
        <w:tab/>
        <w:t xml:space="preserve">  $</w:t>
      </w:r>
      <w:r>
        <w:rPr>
          <w:rFonts w:eastAsia="Times New Roman" w:cs="Times New Roman"/>
          <w:kern w:val="1"/>
          <w:lang w:eastAsia="ar-SA"/>
        </w:rPr>
        <w:t xml:space="preserve"> 392,916.63</w:t>
      </w:r>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*Transferred from </w:t>
      </w:r>
      <w:proofErr w:type="spellStart"/>
      <w:r w:rsidRPr="00C27998">
        <w:rPr>
          <w:rFonts w:eastAsia="Times New Roman" w:cs="Times New Roman"/>
          <w:i/>
          <w:kern w:val="1"/>
          <w:sz w:val="16"/>
          <w:vertAlign w:val="superscript"/>
          <w:lang w:eastAsia="ar-SA"/>
        </w:rPr>
        <w:t>FNBA</w:t>
      </w:r>
      <w:proofErr w:type="spellEnd"/>
      <w:r w:rsidRPr="00C27998">
        <w:rPr>
          <w:rFonts w:eastAsia="Times New Roman" w:cs="Times New Roman"/>
          <w:i/>
          <w:kern w:val="1"/>
          <w:sz w:val="16"/>
          <w:vertAlign w:val="superscript"/>
          <w:lang w:eastAsia="ar-SA"/>
        </w:rPr>
        <w:t xml:space="preserve"> checking </w:t>
      </w:r>
      <w:r>
        <w:rPr>
          <w:rFonts w:eastAsia="Times New Roman" w:cs="Times New Roman"/>
          <w:i/>
          <w:kern w:val="1"/>
          <w:sz w:val="16"/>
          <w:vertAlign w:val="superscript"/>
          <w:lang w:eastAsia="ar-SA"/>
        </w:rPr>
        <w:t>account</w:t>
      </w:r>
    </w:p>
    <w:p w:rsidR="00B13CF0" w:rsidRDefault="00B13CF0" w:rsidP="00B13CF0">
      <w:pPr>
        <w:widowControl w:val="0"/>
        <w:suppressAutoHyphens/>
        <w:spacing w:after="0" w:line="240" w:lineRule="auto"/>
        <w:rPr>
          <w:rFonts w:eastAsia="Times New Roman" w:cs="Times New Roman"/>
          <w:i/>
          <w:kern w:val="1"/>
          <w:sz w:val="20"/>
          <w:vertAlign w:val="superscript"/>
          <w:lang w:eastAsia="ar-SA"/>
        </w:rPr>
      </w:pPr>
      <w:r>
        <w:rPr>
          <w:rFonts w:eastAsia="Times New Roman" w:cs="Times New Roman"/>
          <w:i/>
          <w:noProof/>
          <w:kern w:val="1"/>
          <w:sz w:val="20"/>
          <w:vertAlign w:val="superscript"/>
        </w:rPr>
        <mc:AlternateContent>
          <mc:Choice Requires="wps">
            <w:drawing>
              <wp:anchor distT="0" distB="0" distL="114300" distR="114300" simplePos="0" relativeHeight="251679744" behindDoc="0" locked="0" layoutInCell="1" allowOverlap="1" wp14:anchorId="7FC51851" wp14:editId="4742CB5E">
                <wp:simplePos x="0" y="0"/>
                <wp:positionH relativeFrom="column">
                  <wp:posOffset>-50800</wp:posOffset>
                </wp:positionH>
                <wp:positionV relativeFrom="paragraph">
                  <wp:posOffset>78740</wp:posOffset>
                </wp:positionV>
                <wp:extent cx="6385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6385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2pt" to="49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" strokecolor="#4579b8 [3044]"/>
            </w:pict>
          </mc:Fallback>
        </mc:AlternateContent>
      </w:r>
    </w:p>
    <w:p w:rsidR="00B13CF0" w:rsidRDefault="00B13CF0" w:rsidP="00B13CF0">
      <w:pPr>
        <w:widowControl w:val="0"/>
        <w:suppressAutoHyphens/>
        <w:spacing w:after="0" w:line="240" w:lineRule="auto"/>
        <w:rPr>
          <w:rFonts w:eastAsia="Times New Roman" w:cs="Times New Roman"/>
          <w:b/>
          <w:kern w:val="1"/>
          <w:lang w:eastAsia="ar-SA"/>
        </w:rPr>
      </w:pPr>
      <w:r>
        <w:rPr>
          <w:rFonts w:eastAsia="Times New Roman" w:cs="Times New Roman"/>
          <w:kern w:val="1"/>
          <w:lang w:eastAsia="ar-SA"/>
        </w:rPr>
        <w:t xml:space="preserve">Alaska Pacific Bank, </w:t>
      </w:r>
      <w:r w:rsidRPr="0077120A">
        <w:rPr>
          <w:rFonts w:eastAsia="Times New Roman" w:cs="Times New Roman"/>
          <w:kern w:val="1"/>
          <w:sz w:val="18"/>
          <w:lang w:eastAsia="ar-SA"/>
        </w:rPr>
        <w:t>GCN account</w:t>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179,975.17</w:t>
      </w:r>
      <w:r>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145,974.31</w:t>
      </w:r>
      <w:r>
        <w:rPr>
          <w:rFonts w:eastAsia="Times New Roman" w:cs="Times New Roman"/>
          <w:kern w:val="1"/>
          <w:lang w:eastAsia="ar-SA"/>
        </w:rPr>
        <w:tab/>
        <w:t xml:space="preserve"> </w:t>
      </w:r>
      <w:r>
        <w:rPr>
          <w:rFonts w:eastAsia="Times New Roman" w:cs="Times New Roman"/>
          <w:kern w:val="1"/>
          <w:lang w:eastAsia="ar-SA"/>
        </w:rPr>
        <w:tab/>
      </w:r>
      <w:r w:rsidRPr="0077120A">
        <w:rPr>
          <w:rFonts w:eastAsia="Times New Roman" w:cs="Times New Roman"/>
          <w:kern w:val="1"/>
          <w:lang w:eastAsia="ar-SA"/>
        </w:rPr>
        <w:t>&lt;</w:t>
      </w:r>
      <w:proofErr w:type="gramStart"/>
      <w:r w:rsidRPr="0077120A">
        <w:rPr>
          <w:rFonts w:eastAsia="Times New Roman" w:cs="Times New Roman"/>
          <w:kern w:val="1"/>
          <w:lang w:eastAsia="ar-SA"/>
        </w:rPr>
        <w:t>$</w:t>
      </w:r>
      <w:r w:rsidRPr="00A04A2A">
        <w:t xml:space="preserve"> </w:t>
      </w:r>
      <w:r>
        <w:t xml:space="preserve"> </w:t>
      </w:r>
      <w:r w:rsidRPr="00A04A2A">
        <w:rPr>
          <w:rFonts w:eastAsia="Times New Roman" w:cs="Times New Roman"/>
          <w:color w:val="C00000"/>
          <w:kern w:val="1"/>
          <w:lang w:eastAsia="ar-SA"/>
        </w:rPr>
        <w:t>34,000.86</w:t>
      </w:r>
      <w:proofErr w:type="gramEnd"/>
      <w:r w:rsidRPr="00B25389">
        <w:rPr>
          <w:rFonts w:eastAsia="Times New Roman" w:cs="Times New Roman"/>
          <w:kern w:val="1"/>
          <w:lang w:eastAsia="ar-SA"/>
        </w:rPr>
        <w:t>&gt;</w:t>
      </w:r>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Check</w:t>
      </w:r>
      <w:r>
        <w:rPr>
          <w:rFonts w:eastAsia="Times New Roman" w:cs="Times New Roman"/>
          <w:i/>
          <w:kern w:val="1"/>
          <w:sz w:val="16"/>
          <w:vertAlign w:val="superscript"/>
          <w:lang w:eastAsia="ar-SA"/>
        </w:rPr>
        <w:t xml:space="preserve"> #104</w:t>
      </w:r>
      <w:r w:rsidRPr="00C27998">
        <w:rPr>
          <w:rFonts w:eastAsia="Times New Roman" w:cs="Times New Roman"/>
          <w:i/>
          <w:kern w:val="1"/>
          <w:sz w:val="16"/>
          <w:vertAlign w:val="superscript"/>
          <w:lang w:eastAsia="ar-SA"/>
        </w:rPr>
        <w:t xml:space="preserve"> for FY13 GCN expenses paid by </w:t>
      </w:r>
      <w:proofErr w:type="spellStart"/>
      <w:r w:rsidRPr="00C27998">
        <w:rPr>
          <w:rFonts w:eastAsia="Times New Roman" w:cs="Times New Roman"/>
          <w:i/>
          <w:kern w:val="1"/>
          <w:sz w:val="16"/>
          <w:vertAlign w:val="superscript"/>
          <w:lang w:eastAsia="ar-SA"/>
        </w:rPr>
        <w:t>FBNA</w:t>
      </w:r>
      <w:proofErr w:type="spellEnd"/>
      <w:r w:rsidRPr="00C27998">
        <w:rPr>
          <w:rFonts w:eastAsia="Times New Roman" w:cs="Times New Roman"/>
          <w:i/>
          <w:kern w:val="1"/>
          <w:sz w:val="16"/>
          <w:vertAlign w:val="superscript"/>
          <w:lang w:eastAsia="ar-SA"/>
        </w:rPr>
        <w:t xml:space="preserve"> Checking account</w:t>
      </w:r>
    </w:p>
    <w:p w:rsidR="00B13CF0" w:rsidRPr="00C27998" w:rsidRDefault="00B13CF0" w:rsidP="00B13CF0">
      <w:pPr>
        <w:widowControl w:val="0"/>
        <w:suppressAutoHyphens/>
        <w:spacing w:after="0" w:line="240" w:lineRule="auto"/>
        <w:rPr>
          <w:rFonts w:eastAsia="Times New Roman" w:cs="Times New Roman"/>
          <w:i/>
          <w:kern w:val="1"/>
          <w:sz w:val="12"/>
          <w:vertAlign w:val="superscript"/>
          <w:lang w:eastAsia="ar-SA"/>
        </w:rPr>
      </w:pPr>
    </w:p>
    <w:p w:rsidR="00B13CF0" w:rsidRDefault="00B13CF0" w:rsidP="00B13CF0">
      <w:pPr>
        <w:widowControl w:val="0"/>
        <w:suppressAutoHyphens/>
        <w:spacing w:after="0" w:line="240" w:lineRule="auto"/>
        <w:rPr>
          <w:rFonts w:eastAsia="Times New Roman" w:cs="Times New Roman"/>
          <w:b/>
          <w:kern w:val="1"/>
          <w:lang w:eastAsia="ar-SA"/>
        </w:rPr>
      </w:pPr>
      <w:r>
        <w:rPr>
          <w:rFonts w:eastAsia="Times New Roman" w:cs="Times New Roman"/>
          <w:i/>
          <w:kern w:val="1"/>
          <w:sz w:val="20"/>
          <w:vertAlign w:val="superscript"/>
          <w:lang w:eastAsia="ar-SA"/>
        </w:rPr>
        <w:t xml:space="preserve"> </w:t>
      </w:r>
      <w:r>
        <w:rPr>
          <w:rFonts w:eastAsia="Times New Roman" w:cs="Times New Roman"/>
          <w:kern w:val="1"/>
          <w:lang w:eastAsia="ar-SA"/>
        </w:rPr>
        <w:t xml:space="preserve">Alaska Pacific Bank, </w:t>
      </w:r>
      <w:r w:rsidRPr="0077120A">
        <w:rPr>
          <w:rFonts w:eastAsia="Times New Roman" w:cs="Times New Roman"/>
          <w:kern w:val="1"/>
          <w:sz w:val="18"/>
          <w:lang w:eastAsia="ar-SA"/>
        </w:rPr>
        <w:t>GCN account</w:t>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145,974.31</w:t>
      </w:r>
      <w:r>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121,470.24</w:t>
      </w:r>
      <w:r w:rsidRPr="00B25389">
        <w:rPr>
          <w:rFonts w:eastAsia="Times New Roman" w:cs="Times New Roman"/>
          <w:kern w:val="1"/>
          <w:lang w:eastAsia="ar-SA"/>
        </w:rPr>
        <w:tab/>
      </w:r>
      <w:r>
        <w:rPr>
          <w:rFonts w:eastAsia="Times New Roman" w:cs="Times New Roman"/>
          <w:kern w:val="1"/>
          <w:lang w:eastAsia="ar-SA"/>
        </w:rPr>
        <w:tab/>
      </w:r>
      <w:r w:rsidRPr="0077120A">
        <w:rPr>
          <w:rFonts w:eastAsia="Times New Roman" w:cs="Times New Roman"/>
          <w:kern w:val="1"/>
          <w:lang w:eastAsia="ar-SA"/>
        </w:rPr>
        <w:t>&lt;</w:t>
      </w:r>
      <w:proofErr w:type="gramStart"/>
      <w:r w:rsidRPr="0077120A">
        <w:rPr>
          <w:rFonts w:eastAsia="Times New Roman" w:cs="Times New Roman"/>
          <w:kern w:val="1"/>
          <w:lang w:eastAsia="ar-SA"/>
        </w:rPr>
        <w:t>$</w:t>
      </w:r>
      <w:r w:rsidRPr="00A04A2A">
        <w:t xml:space="preserve"> </w:t>
      </w:r>
      <w:r>
        <w:t xml:space="preserve"> </w:t>
      </w:r>
      <w:r w:rsidRPr="00A04A2A">
        <w:rPr>
          <w:rFonts w:eastAsia="Times New Roman" w:cs="Times New Roman"/>
          <w:color w:val="C00000"/>
          <w:kern w:val="1"/>
          <w:lang w:eastAsia="ar-SA"/>
        </w:rPr>
        <w:t>24,504.07</w:t>
      </w:r>
      <w:proofErr w:type="gramEnd"/>
      <w:r w:rsidRPr="00B25389">
        <w:rPr>
          <w:rFonts w:eastAsia="Times New Roman" w:cs="Times New Roman"/>
          <w:kern w:val="1"/>
          <w:lang w:eastAsia="ar-SA"/>
        </w:rPr>
        <w:t>&gt;</w:t>
      </w:r>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 Check </w:t>
      </w:r>
      <w:r>
        <w:rPr>
          <w:rFonts w:eastAsia="Times New Roman" w:cs="Times New Roman"/>
          <w:i/>
          <w:kern w:val="1"/>
          <w:sz w:val="16"/>
          <w:vertAlign w:val="superscript"/>
          <w:lang w:eastAsia="ar-SA"/>
        </w:rPr>
        <w:t xml:space="preserve">#103 </w:t>
      </w:r>
      <w:r w:rsidRPr="00C27998">
        <w:rPr>
          <w:rFonts w:eastAsia="Times New Roman" w:cs="Times New Roman"/>
          <w:i/>
          <w:kern w:val="1"/>
          <w:sz w:val="16"/>
          <w:vertAlign w:val="superscript"/>
          <w:lang w:eastAsia="ar-SA"/>
        </w:rPr>
        <w:t xml:space="preserve">for FY14 GCN expenses paid by </w:t>
      </w:r>
      <w:proofErr w:type="spellStart"/>
      <w:r w:rsidRPr="00C27998">
        <w:rPr>
          <w:rFonts w:eastAsia="Times New Roman" w:cs="Times New Roman"/>
          <w:i/>
          <w:kern w:val="1"/>
          <w:sz w:val="16"/>
          <w:vertAlign w:val="superscript"/>
          <w:lang w:eastAsia="ar-SA"/>
        </w:rPr>
        <w:t>FBNA</w:t>
      </w:r>
      <w:proofErr w:type="spellEnd"/>
      <w:r w:rsidRPr="00C27998">
        <w:rPr>
          <w:rFonts w:eastAsia="Times New Roman" w:cs="Times New Roman"/>
          <w:i/>
          <w:kern w:val="1"/>
          <w:sz w:val="16"/>
          <w:vertAlign w:val="superscript"/>
          <w:lang w:eastAsia="ar-SA"/>
        </w:rPr>
        <w:t xml:space="preserve"> Checking account</w:t>
      </w:r>
    </w:p>
    <w:p w:rsidR="00B13CF0" w:rsidRPr="0077120A" w:rsidRDefault="00B13CF0" w:rsidP="00B13CF0">
      <w:pPr>
        <w:widowControl w:val="0"/>
        <w:suppressAutoHyphens/>
        <w:spacing w:after="0" w:line="240" w:lineRule="auto"/>
        <w:rPr>
          <w:rFonts w:eastAsia="Times New Roman" w:cs="Times New Roman"/>
          <w:kern w:val="1"/>
          <w:sz w:val="12"/>
          <w:lang w:eastAsia="ar-SA"/>
        </w:rPr>
      </w:pPr>
    </w:p>
    <w:p w:rsidR="00B13CF0" w:rsidRDefault="00B13CF0" w:rsidP="00B13CF0">
      <w:pPr>
        <w:widowControl w:val="0"/>
        <w:suppressAutoHyphens/>
        <w:spacing w:after="0" w:line="240" w:lineRule="auto"/>
        <w:rPr>
          <w:rFonts w:eastAsia="Times New Roman" w:cs="Times New Roman"/>
          <w:kern w:val="1"/>
          <w:lang w:eastAsia="ar-SA"/>
        </w:rPr>
      </w:pPr>
      <w:proofErr w:type="spellStart"/>
      <w:r>
        <w:rPr>
          <w:rFonts w:eastAsia="Times New Roman" w:cs="Times New Roman"/>
          <w:kern w:val="1"/>
          <w:lang w:eastAsia="ar-SA"/>
        </w:rPr>
        <w:t>FNBA</w:t>
      </w:r>
      <w:proofErr w:type="spellEnd"/>
      <w:r>
        <w:rPr>
          <w:rFonts w:eastAsia="Times New Roman" w:cs="Times New Roman"/>
          <w:kern w:val="1"/>
          <w:lang w:eastAsia="ar-SA"/>
        </w:rPr>
        <w:t xml:space="preserve"> Checking Account</w:t>
      </w:r>
      <w:r>
        <w:rPr>
          <w:rFonts w:eastAsia="Times New Roman" w:cs="Times New Roman"/>
          <w:kern w:val="1"/>
          <w:lang w:eastAsia="ar-SA"/>
        </w:rPr>
        <w:tab/>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655,812.32</w:t>
      </w:r>
      <w:r w:rsidRPr="00B25389">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714,317.25</w:t>
      </w:r>
      <w:r w:rsidRPr="00B25389">
        <w:rPr>
          <w:rFonts w:eastAsia="Times New Roman" w:cs="Times New Roman"/>
          <w:kern w:val="1"/>
          <w:lang w:eastAsia="ar-SA"/>
        </w:rPr>
        <w:tab/>
      </w:r>
      <w:r w:rsidRPr="00B25389">
        <w:rPr>
          <w:rFonts w:eastAsia="Times New Roman" w:cs="Times New Roman"/>
          <w:kern w:val="1"/>
          <w:lang w:eastAsia="ar-SA"/>
        </w:rPr>
        <w:tab/>
        <w:t xml:space="preserve">  </w:t>
      </w:r>
      <w:proofErr w:type="gramStart"/>
      <w:r w:rsidRPr="00B25389">
        <w:rPr>
          <w:rFonts w:eastAsia="Times New Roman" w:cs="Times New Roman"/>
          <w:kern w:val="1"/>
          <w:lang w:eastAsia="ar-SA"/>
        </w:rPr>
        <w:t>$</w:t>
      </w:r>
      <w:r>
        <w:rPr>
          <w:rFonts w:eastAsia="Times New Roman" w:cs="Times New Roman"/>
          <w:kern w:val="1"/>
          <w:lang w:eastAsia="ar-SA"/>
        </w:rPr>
        <w:t xml:space="preserve">  58,504.93</w:t>
      </w:r>
      <w:proofErr w:type="gramEnd"/>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*Check #’s 103 &amp; 104 Transferred from APB GCN account </w:t>
      </w:r>
    </w:p>
    <w:p w:rsidR="00B13CF0" w:rsidRDefault="00B13CF0" w:rsidP="00B13CF0">
      <w:pPr>
        <w:widowControl w:val="0"/>
        <w:suppressAutoHyphens/>
        <w:spacing w:after="0" w:line="240" w:lineRule="auto"/>
        <w:rPr>
          <w:rFonts w:eastAsia="Times New Roman" w:cs="Times New Roman"/>
          <w:b/>
          <w:i/>
          <w:kern w:val="1"/>
          <w:sz w:val="20"/>
          <w:vertAlign w:val="superscript"/>
          <w:lang w:eastAsia="ar-SA"/>
        </w:rPr>
      </w:pPr>
      <w:r>
        <w:rPr>
          <w:rFonts w:eastAsia="Times New Roman" w:cs="Times New Roman"/>
          <w:i/>
          <w:noProof/>
          <w:kern w:val="1"/>
          <w:sz w:val="20"/>
          <w:vertAlign w:val="superscript"/>
        </w:rPr>
        <mc:AlternateContent>
          <mc:Choice Requires="wps">
            <w:drawing>
              <wp:anchor distT="0" distB="0" distL="114300" distR="114300" simplePos="0" relativeHeight="251680768" behindDoc="0" locked="0" layoutInCell="1" allowOverlap="1" wp14:anchorId="6880BD39" wp14:editId="2DE81903">
                <wp:simplePos x="0" y="0"/>
                <wp:positionH relativeFrom="column">
                  <wp:posOffset>-50800</wp:posOffset>
                </wp:positionH>
                <wp:positionV relativeFrom="paragraph">
                  <wp:posOffset>90170</wp:posOffset>
                </wp:positionV>
                <wp:extent cx="63855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6385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1pt" to="498.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" strokecolor="#4579b8 [3044]"/>
            </w:pict>
          </mc:Fallback>
        </mc:AlternateContent>
      </w:r>
    </w:p>
    <w:p w:rsidR="00B13CF0" w:rsidRDefault="00B13CF0" w:rsidP="00B13CF0">
      <w:pPr>
        <w:widowControl w:val="0"/>
        <w:suppressAutoHyphens/>
        <w:spacing w:after="0" w:line="240" w:lineRule="auto"/>
        <w:rPr>
          <w:rFonts w:eastAsia="Times New Roman" w:cs="Times New Roman"/>
          <w:kern w:val="1"/>
          <w:lang w:eastAsia="ar-SA"/>
        </w:rPr>
      </w:pPr>
      <w:proofErr w:type="spellStart"/>
      <w:r>
        <w:rPr>
          <w:rFonts w:eastAsia="Times New Roman" w:cs="Times New Roman"/>
          <w:kern w:val="1"/>
          <w:lang w:eastAsia="ar-SA"/>
        </w:rPr>
        <w:t>FNBA</w:t>
      </w:r>
      <w:proofErr w:type="spellEnd"/>
      <w:r>
        <w:rPr>
          <w:rFonts w:eastAsia="Times New Roman" w:cs="Times New Roman"/>
          <w:kern w:val="1"/>
          <w:lang w:eastAsia="ar-SA"/>
        </w:rPr>
        <w:t xml:space="preserve"> Checking Account</w:t>
      </w:r>
      <w:r>
        <w:rPr>
          <w:rFonts w:eastAsia="Times New Roman" w:cs="Times New Roman"/>
          <w:kern w:val="1"/>
          <w:lang w:eastAsia="ar-SA"/>
        </w:rPr>
        <w:tab/>
      </w:r>
      <w:r>
        <w:rPr>
          <w:rFonts w:eastAsia="Times New Roman" w:cs="Times New Roman"/>
          <w:b/>
          <w:kern w:val="1"/>
          <w:lang w:eastAsia="ar-SA"/>
        </w:rPr>
        <w:tab/>
      </w:r>
      <w:r w:rsidRPr="00B25389">
        <w:rPr>
          <w:rFonts w:eastAsia="Times New Roman" w:cs="Times New Roman"/>
          <w:kern w:val="1"/>
          <w:lang w:eastAsia="ar-SA"/>
        </w:rPr>
        <w:t>$</w:t>
      </w:r>
      <w:r>
        <w:rPr>
          <w:rFonts w:eastAsia="Times New Roman" w:cs="Times New Roman"/>
          <w:kern w:val="1"/>
          <w:lang w:eastAsia="ar-SA"/>
        </w:rPr>
        <w:t xml:space="preserve"> 714,317.25</w:t>
      </w:r>
      <w:r w:rsidRPr="00B25389">
        <w:rPr>
          <w:rFonts w:eastAsia="Times New Roman" w:cs="Times New Roman"/>
          <w:kern w:val="1"/>
          <w:lang w:eastAsia="ar-SA"/>
        </w:rPr>
        <w:tab/>
      </w:r>
      <w:r w:rsidRPr="00B25389">
        <w:rPr>
          <w:rFonts w:eastAsia="Times New Roman" w:cs="Times New Roman"/>
          <w:kern w:val="1"/>
          <w:lang w:eastAsia="ar-SA"/>
        </w:rPr>
        <w:tab/>
        <w:t>$</w:t>
      </w:r>
      <w:r>
        <w:rPr>
          <w:rFonts w:eastAsia="Times New Roman" w:cs="Times New Roman"/>
          <w:kern w:val="1"/>
          <w:lang w:eastAsia="ar-SA"/>
        </w:rPr>
        <w:t xml:space="preserve"> 664,317.25</w:t>
      </w:r>
      <w:r w:rsidRPr="00B25389">
        <w:rPr>
          <w:rFonts w:eastAsia="Times New Roman" w:cs="Times New Roman"/>
          <w:kern w:val="1"/>
          <w:lang w:eastAsia="ar-SA"/>
        </w:rPr>
        <w:tab/>
      </w:r>
      <w:r w:rsidRPr="00B25389">
        <w:rPr>
          <w:rFonts w:eastAsia="Times New Roman" w:cs="Times New Roman"/>
          <w:kern w:val="1"/>
          <w:lang w:eastAsia="ar-SA"/>
        </w:rPr>
        <w:tab/>
        <w:t xml:space="preserve">  </w:t>
      </w:r>
      <w:proofErr w:type="gramStart"/>
      <w:r w:rsidRPr="00B25389">
        <w:rPr>
          <w:rFonts w:eastAsia="Times New Roman" w:cs="Times New Roman"/>
          <w:kern w:val="1"/>
          <w:lang w:eastAsia="ar-SA"/>
        </w:rPr>
        <w:t>$</w:t>
      </w:r>
      <w:r>
        <w:rPr>
          <w:rFonts w:eastAsia="Times New Roman" w:cs="Times New Roman"/>
          <w:kern w:val="1"/>
          <w:lang w:eastAsia="ar-SA"/>
        </w:rPr>
        <w:t xml:space="preserve">  50,000.00</w:t>
      </w:r>
      <w:proofErr w:type="gramEnd"/>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 Reference Resolutions </w:t>
      </w:r>
      <w:r>
        <w:rPr>
          <w:rFonts w:eastAsia="Times New Roman" w:cs="Times New Roman"/>
          <w:i/>
          <w:kern w:val="1"/>
          <w:sz w:val="16"/>
          <w:vertAlign w:val="superscript"/>
          <w:lang w:eastAsia="ar-SA"/>
        </w:rPr>
        <w:t xml:space="preserve">2014-01 &amp; </w:t>
      </w:r>
      <w:r w:rsidRPr="00C27998">
        <w:rPr>
          <w:rFonts w:eastAsia="Times New Roman" w:cs="Times New Roman"/>
          <w:i/>
          <w:kern w:val="1"/>
          <w:sz w:val="16"/>
          <w:vertAlign w:val="superscript"/>
          <w:lang w:eastAsia="ar-SA"/>
        </w:rPr>
        <w:t>2014-</w:t>
      </w:r>
      <w:r>
        <w:rPr>
          <w:rFonts w:eastAsia="Times New Roman" w:cs="Times New Roman"/>
          <w:i/>
          <w:kern w:val="1"/>
          <w:sz w:val="16"/>
          <w:vertAlign w:val="superscript"/>
          <w:lang w:eastAsia="ar-SA"/>
        </w:rPr>
        <w:t>10</w:t>
      </w:r>
      <w:r w:rsidRPr="00C27998">
        <w:rPr>
          <w:rFonts w:eastAsia="Times New Roman" w:cs="Times New Roman"/>
          <w:i/>
          <w:kern w:val="1"/>
          <w:sz w:val="16"/>
          <w:vertAlign w:val="superscript"/>
          <w:lang w:eastAsia="ar-SA"/>
        </w:rPr>
        <w:t xml:space="preserve">, transferred to </w:t>
      </w:r>
      <w:proofErr w:type="spellStart"/>
      <w:r w:rsidRPr="00C27998">
        <w:rPr>
          <w:rFonts w:eastAsia="Times New Roman" w:cs="Times New Roman"/>
          <w:i/>
          <w:kern w:val="1"/>
          <w:sz w:val="16"/>
          <w:vertAlign w:val="superscript"/>
          <w:lang w:eastAsia="ar-SA"/>
        </w:rPr>
        <w:t>AMLIP</w:t>
      </w:r>
      <w:proofErr w:type="spellEnd"/>
      <w:r w:rsidRPr="00C27998">
        <w:rPr>
          <w:rFonts w:eastAsia="Times New Roman" w:cs="Times New Roman"/>
          <w:i/>
          <w:kern w:val="1"/>
          <w:sz w:val="16"/>
          <w:vertAlign w:val="superscript"/>
          <w:lang w:eastAsia="ar-SA"/>
        </w:rPr>
        <w:t xml:space="preserve"> </w:t>
      </w:r>
      <w:r>
        <w:rPr>
          <w:rFonts w:eastAsia="Times New Roman" w:cs="Times New Roman"/>
          <w:i/>
          <w:kern w:val="1"/>
          <w:sz w:val="16"/>
          <w:vertAlign w:val="superscript"/>
          <w:lang w:eastAsia="ar-SA"/>
        </w:rPr>
        <w:t>Beach account</w:t>
      </w:r>
      <w:r w:rsidRPr="00C27998">
        <w:rPr>
          <w:rFonts w:eastAsia="Times New Roman" w:cs="Times New Roman"/>
          <w:i/>
          <w:kern w:val="1"/>
          <w:sz w:val="16"/>
          <w:vertAlign w:val="superscript"/>
          <w:lang w:eastAsia="ar-SA"/>
        </w:rPr>
        <w:t xml:space="preserve"> </w:t>
      </w:r>
    </w:p>
    <w:p w:rsidR="00B13CF0" w:rsidRPr="009B568D" w:rsidRDefault="00B13CF0" w:rsidP="00B13CF0">
      <w:pPr>
        <w:widowControl w:val="0"/>
        <w:suppressAutoHyphens/>
        <w:spacing w:after="0" w:line="240" w:lineRule="auto"/>
        <w:rPr>
          <w:rFonts w:eastAsia="Times New Roman" w:cs="Times New Roman"/>
          <w:kern w:val="1"/>
          <w:sz w:val="12"/>
          <w:lang w:eastAsia="ar-SA"/>
        </w:rPr>
      </w:pPr>
    </w:p>
    <w:p w:rsidR="00B13CF0" w:rsidRDefault="00B13CF0" w:rsidP="00B13CF0">
      <w:pPr>
        <w:widowControl w:val="0"/>
        <w:suppressAutoHyphens/>
        <w:spacing w:after="0" w:line="240" w:lineRule="auto"/>
        <w:rPr>
          <w:rFonts w:eastAsia="Times New Roman" w:cs="Times New Roman"/>
          <w:kern w:val="1"/>
          <w:lang w:eastAsia="ar-SA"/>
        </w:rPr>
      </w:pPr>
    </w:p>
    <w:p w:rsidR="00B13CF0" w:rsidRDefault="00B13CF0" w:rsidP="00B13CF0">
      <w:pPr>
        <w:widowControl w:val="0"/>
        <w:suppressAutoHyphens/>
        <w:spacing w:after="0" w:line="240" w:lineRule="auto"/>
        <w:rPr>
          <w:rFonts w:eastAsia="Times New Roman" w:cs="Times New Roman"/>
          <w:kern w:val="1"/>
          <w:lang w:eastAsia="ar-SA"/>
        </w:rPr>
      </w:pPr>
      <w:proofErr w:type="spellStart"/>
      <w:r>
        <w:rPr>
          <w:rFonts w:eastAsia="Times New Roman" w:cs="Times New Roman"/>
          <w:kern w:val="1"/>
          <w:lang w:eastAsia="ar-SA"/>
        </w:rPr>
        <w:lastRenderedPageBreak/>
        <w:t>AMLIP</w:t>
      </w:r>
      <w:proofErr w:type="spellEnd"/>
      <w:r>
        <w:rPr>
          <w:rFonts w:eastAsia="Times New Roman" w:cs="Times New Roman"/>
          <w:kern w:val="1"/>
          <w:lang w:eastAsia="ar-SA"/>
        </w:rPr>
        <w:t xml:space="preserve"> Beach account</w:t>
      </w:r>
      <w:r>
        <w:rPr>
          <w:rFonts w:eastAsia="Times New Roman" w:cs="Times New Roman"/>
          <w:kern w:val="1"/>
          <w:lang w:eastAsia="ar-SA"/>
        </w:rPr>
        <w:tab/>
      </w:r>
      <w:r>
        <w:rPr>
          <w:rFonts w:eastAsia="Times New Roman" w:cs="Times New Roman"/>
          <w:kern w:val="1"/>
          <w:lang w:eastAsia="ar-SA"/>
        </w:rPr>
        <w:tab/>
        <w:t>$ 0.00</w:t>
      </w:r>
      <w:r>
        <w:rPr>
          <w:rFonts w:eastAsia="Times New Roman" w:cs="Times New Roman"/>
          <w:kern w:val="1"/>
          <w:lang w:eastAsia="ar-SA"/>
        </w:rPr>
        <w:tab/>
      </w:r>
      <w:r>
        <w:rPr>
          <w:rFonts w:eastAsia="Times New Roman" w:cs="Times New Roman"/>
          <w:kern w:val="1"/>
          <w:lang w:eastAsia="ar-SA"/>
        </w:rPr>
        <w:tab/>
      </w:r>
      <w:r>
        <w:rPr>
          <w:rFonts w:eastAsia="Times New Roman" w:cs="Times New Roman"/>
          <w:kern w:val="1"/>
          <w:lang w:eastAsia="ar-SA"/>
        </w:rPr>
        <w:tab/>
        <w:t>$ 50,000.00</w:t>
      </w:r>
      <w:r>
        <w:rPr>
          <w:rFonts w:eastAsia="Times New Roman" w:cs="Times New Roman"/>
          <w:kern w:val="1"/>
          <w:lang w:eastAsia="ar-SA"/>
        </w:rPr>
        <w:tab/>
      </w:r>
      <w:r>
        <w:rPr>
          <w:rFonts w:eastAsia="Times New Roman" w:cs="Times New Roman"/>
          <w:kern w:val="1"/>
          <w:lang w:eastAsia="ar-SA"/>
        </w:rPr>
        <w:tab/>
        <w:t xml:space="preserve">  </w:t>
      </w:r>
      <w:proofErr w:type="gramStart"/>
      <w:r>
        <w:rPr>
          <w:rFonts w:eastAsia="Times New Roman" w:cs="Times New Roman"/>
          <w:kern w:val="1"/>
          <w:lang w:eastAsia="ar-SA"/>
        </w:rPr>
        <w:t>$  50,000.00</w:t>
      </w:r>
      <w:proofErr w:type="gramEnd"/>
    </w:p>
    <w:p w:rsidR="00B13CF0" w:rsidRPr="00C27998" w:rsidRDefault="00B13CF0" w:rsidP="00B13CF0">
      <w:pPr>
        <w:widowControl w:val="0"/>
        <w:suppressAutoHyphens/>
        <w:spacing w:after="0" w:line="240" w:lineRule="auto"/>
        <w:rPr>
          <w:rFonts w:eastAsia="Times New Roman" w:cs="Times New Roman"/>
          <w:i/>
          <w:kern w:val="1"/>
          <w:sz w:val="16"/>
          <w:vertAlign w:val="superscript"/>
          <w:lang w:eastAsia="ar-SA"/>
        </w:rPr>
      </w:pPr>
      <w:r w:rsidRPr="00C27998">
        <w:rPr>
          <w:rFonts w:eastAsia="Times New Roman" w:cs="Times New Roman"/>
          <w:i/>
          <w:kern w:val="1"/>
          <w:sz w:val="16"/>
          <w:vertAlign w:val="superscript"/>
          <w:lang w:eastAsia="ar-SA"/>
        </w:rPr>
        <w:t xml:space="preserve">*Transferred from </w:t>
      </w:r>
      <w:proofErr w:type="spellStart"/>
      <w:r w:rsidRPr="00C27998">
        <w:rPr>
          <w:rFonts w:eastAsia="Times New Roman" w:cs="Times New Roman"/>
          <w:i/>
          <w:kern w:val="1"/>
          <w:sz w:val="16"/>
          <w:vertAlign w:val="superscript"/>
          <w:lang w:eastAsia="ar-SA"/>
        </w:rPr>
        <w:t>FNBA</w:t>
      </w:r>
      <w:proofErr w:type="spellEnd"/>
      <w:r w:rsidRPr="00C27998">
        <w:rPr>
          <w:rFonts w:eastAsia="Times New Roman" w:cs="Times New Roman"/>
          <w:i/>
          <w:kern w:val="1"/>
          <w:sz w:val="16"/>
          <w:vertAlign w:val="superscript"/>
          <w:lang w:eastAsia="ar-SA"/>
        </w:rPr>
        <w:t xml:space="preserve"> checking </w:t>
      </w:r>
      <w:r>
        <w:rPr>
          <w:rFonts w:eastAsia="Times New Roman" w:cs="Times New Roman"/>
          <w:i/>
          <w:kern w:val="1"/>
          <w:sz w:val="16"/>
          <w:vertAlign w:val="superscript"/>
          <w:lang w:eastAsia="ar-SA"/>
        </w:rPr>
        <w:t>account</w:t>
      </w:r>
    </w:p>
    <w:p w:rsidR="00B13CF0" w:rsidRDefault="00B13CF0" w:rsidP="00B13CF0">
      <w:pPr>
        <w:widowControl w:val="0"/>
        <w:suppressAutoHyphens/>
        <w:spacing w:after="0" w:line="240" w:lineRule="auto"/>
        <w:rPr>
          <w:rFonts w:eastAsia="Times New Roman" w:cs="Times New Roman"/>
          <w:kern w:val="1"/>
          <w:lang w:eastAsia="ar-SA"/>
        </w:rPr>
      </w:pPr>
      <w:r w:rsidRPr="00AC245C">
        <w:rPr>
          <w:rFonts w:eastAsia="Times New Roman" w:cs="Times New Roman"/>
          <w:noProof/>
          <w:kern w:val="1"/>
        </w:rPr>
        <mc:AlternateContent>
          <mc:Choice Requires="wps">
            <w:drawing>
              <wp:anchor distT="4294967295" distB="4294967295" distL="114300" distR="114300" simplePos="0" relativeHeight="251677696" behindDoc="0" locked="0" layoutInCell="1" allowOverlap="1" wp14:anchorId="3C1451BF" wp14:editId="7290D510">
                <wp:simplePos x="0" y="0"/>
                <wp:positionH relativeFrom="column">
                  <wp:posOffset>-345440</wp:posOffset>
                </wp:positionH>
                <wp:positionV relativeFrom="paragraph">
                  <wp:posOffset>26670</wp:posOffset>
                </wp:positionV>
                <wp:extent cx="6982460" cy="0"/>
                <wp:effectExtent l="38100" t="38100" r="6604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2460"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1pt" to="52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" strokecolor="windowText">
                <v:shadow on="t" color="black" opacity="24903f" origin=",.5" offset="0,.55556mm"/>
                <o:lock v:ext="edit" shapetype="f"/>
              </v:line>
            </w:pict>
          </mc:Fallback>
        </mc:AlternateContent>
      </w:r>
    </w:p>
    <w:p w:rsidR="00B13CF0" w:rsidRPr="00AC245C" w:rsidRDefault="00B13CF0" w:rsidP="00B13CF0">
      <w:pPr>
        <w:widowControl w:val="0"/>
        <w:suppressAutoHyphens/>
        <w:spacing w:after="0" w:line="240" w:lineRule="auto"/>
        <w:rPr>
          <w:rFonts w:eastAsia="Times New Roman" w:cs="Times New Roman"/>
          <w:b/>
          <w:kern w:val="1"/>
          <w:lang w:eastAsia="ar-SA"/>
        </w:rPr>
      </w:pPr>
      <w:r w:rsidRPr="00AC245C">
        <w:rPr>
          <w:rFonts w:eastAsia="Times New Roman" w:cs="Times New Roman"/>
          <w:kern w:val="1"/>
          <w:lang w:eastAsia="ar-SA"/>
        </w:rPr>
        <w:t xml:space="preserve">Total Change in </w:t>
      </w:r>
      <w:r>
        <w:rPr>
          <w:rFonts w:eastAsia="Times New Roman" w:cs="Times New Roman"/>
          <w:kern w:val="1"/>
          <w:lang w:eastAsia="ar-SA"/>
        </w:rPr>
        <w:t xml:space="preserve">Account Balances </w:t>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r>
      <w:r w:rsidRPr="00AC245C">
        <w:rPr>
          <w:rFonts w:eastAsia="Times New Roman" w:cs="Times New Roman"/>
          <w:kern w:val="1"/>
          <w:lang w:eastAsia="ar-SA"/>
        </w:rPr>
        <w:tab/>
        <w:t xml:space="preserve">          </w:t>
      </w:r>
      <w:r>
        <w:rPr>
          <w:rFonts w:eastAsia="Times New Roman" w:cs="Times New Roman"/>
          <w:kern w:val="1"/>
          <w:lang w:eastAsia="ar-SA"/>
        </w:rPr>
        <w:t xml:space="preserve">   </w:t>
      </w:r>
      <w:proofErr w:type="gramStart"/>
      <w:r w:rsidRPr="00AC245C">
        <w:rPr>
          <w:rFonts w:eastAsia="Times New Roman" w:cs="Times New Roman"/>
          <w:b/>
          <w:kern w:val="1"/>
          <w:lang w:eastAsia="ar-SA"/>
        </w:rPr>
        <w:t>$  0.00</w:t>
      </w:r>
      <w:proofErr w:type="gramEnd"/>
    </w:p>
    <w:p w:rsidR="00B13CF0" w:rsidRPr="00AC245C" w:rsidRDefault="00B13CF0" w:rsidP="00B13CF0">
      <w:pPr>
        <w:widowControl w:val="0"/>
        <w:suppressAutoHyphens/>
        <w:spacing w:after="0" w:line="240" w:lineRule="auto"/>
        <w:rPr>
          <w:rFonts w:eastAsia="Times New Roman" w:cs="Times New Roman"/>
          <w:kern w:val="1"/>
          <w:lang w:eastAsia="ar-SA"/>
        </w:rPr>
      </w:pPr>
    </w:p>
    <w:p w:rsidR="00B13CF0" w:rsidRPr="00AC245C" w:rsidRDefault="00B13CF0" w:rsidP="00B13CF0">
      <w:pPr>
        <w:widowControl w:val="0"/>
        <w:suppressAutoHyphens/>
        <w:spacing w:after="0" w:line="240" w:lineRule="auto"/>
        <w:ind w:left="709"/>
        <w:rPr>
          <w:rFonts w:eastAsia="Albany AMT" w:cs="Albany AMT"/>
          <w:kern w:val="1"/>
          <w:lang w:eastAsia="ar-SA"/>
        </w:rPr>
      </w:pPr>
    </w:p>
    <w:p w:rsidR="00B13CF0" w:rsidRDefault="00B13CF0" w:rsidP="00B13CF0">
      <w:pPr>
        <w:widowControl w:val="0"/>
        <w:suppressAutoHyphens/>
        <w:spacing w:after="0" w:line="240" w:lineRule="auto"/>
        <w:rPr>
          <w:rFonts w:eastAsia="Times New Roman" w:cs="Times New Roman"/>
          <w:kern w:val="1"/>
          <w:lang w:eastAsia="ar-SA"/>
        </w:rPr>
      </w:pPr>
      <w:proofErr w:type="gramStart"/>
      <w:r w:rsidRPr="00AC245C">
        <w:rPr>
          <w:rFonts w:eastAsia="Times New Roman" w:cs="Times New Roman"/>
          <w:b/>
          <w:kern w:val="1"/>
          <w:lang w:eastAsia="ar-SA"/>
        </w:rPr>
        <w:t>Section 4.</w:t>
      </w:r>
      <w:proofErr w:type="gramEnd"/>
      <w:r w:rsidRPr="00AC245C">
        <w:rPr>
          <w:rFonts w:eastAsia="Times New Roman" w:cs="Times New Roman"/>
          <w:kern w:val="1"/>
          <w:lang w:eastAsia="ar-SA"/>
        </w:rPr>
        <w:tab/>
      </w:r>
      <w:r w:rsidRPr="00A04A2A">
        <w:rPr>
          <w:rFonts w:eastAsia="Times New Roman" w:cs="Times New Roman"/>
          <w:kern w:val="1"/>
          <w:lang w:eastAsia="ar-SA"/>
        </w:rPr>
        <w:t xml:space="preserve">The City Held accounts </w:t>
      </w:r>
      <w:r>
        <w:rPr>
          <w:rFonts w:eastAsia="Times New Roman" w:cs="Times New Roman"/>
          <w:kern w:val="1"/>
          <w:lang w:eastAsia="ar-SA"/>
        </w:rPr>
        <w:t xml:space="preserve">are </w:t>
      </w:r>
      <w:r w:rsidRPr="00AC245C">
        <w:rPr>
          <w:rFonts w:eastAsia="Times New Roman" w:cs="Times New Roman"/>
          <w:kern w:val="1"/>
          <w:lang w:eastAsia="ar-SA"/>
        </w:rPr>
        <w:t>hereby amended as indicated</w:t>
      </w:r>
      <w:r>
        <w:rPr>
          <w:rFonts w:eastAsia="Times New Roman" w:cs="Times New Roman"/>
          <w:kern w:val="1"/>
          <w:lang w:eastAsia="ar-SA"/>
        </w:rPr>
        <w:t>.</w:t>
      </w:r>
    </w:p>
    <w:p w:rsidR="00B13CF0" w:rsidRPr="00AC245C" w:rsidRDefault="00B13CF0" w:rsidP="00B13CF0">
      <w:pPr>
        <w:widowControl w:val="0"/>
        <w:suppressAutoHyphens/>
        <w:spacing w:after="0" w:line="240" w:lineRule="auto"/>
        <w:rPr>
          <w:rFonts w:eastAsia="Times New Roman" w:cs="Times New Roman"/>
          <w:kern w:val="1"/>
          <w:lang w:eastAsia="ar-SA"/>
        </w:rPr>
      </w:pPr>
      <w:r w:rsidRPr="00AC245C">
        <w:rPr>
          <w:rFonts w:eastAsia="Times New Roman" w:cs="Times New Roman"/>
          <w:kern w:val="1"/>
          <w:lang w:eastAsia="ar-SA"/>
        </w:rPr>
        <w:tab/>
      </w:r>
    </w:p>
    <w:p w:rsidR="00B13CF0" w:rsidRPr="00AC245C" w:rsidRDefault="00B13CF0" w:rsidP="00B13CF0">
      <w:pPr>
        <w:widowControl w:val="0"/>
        <w:suppressAutoHyphens/>
        <w:spacing w:after="0" w:line="240" w:lineRule="auto"/>
        <w:ind w:left="1440" w:hanging="1440"/>
        <w:rPr>
          <w:rFonts w:eastAsia="Times New Roman" w:cs="Times New Roman"/>
          <w:kern w:val="1"/>
          <w:lang w:eastAsia="ar-SA"/>
        </w:rPr>
      </w:pPr>
      <w:proofErr w:type="gramStart"/>
      <w:r w:rsidRPr="00AC245C">
        <w:rPr>
          <w:rFonts w:eastAsia="Times New Roman" w:cs="Times New Roman"/>
          <w:b/>
          <w:kern w:val="1"/>
          <w:lang w:eastAsia="ar-SA"/>
        </w:rPr>
        <w:t>Section 5.</w:t>
      </w:r>
      <w:proofErr w:type="gramEnd"/>
      <w:r w:rsidRPr="00AC245C">
        <w:rPr>
          <w:rFonts w:eastAsia="Times New Roman" w:cs="Times New Roman"/>
          <w:kern w:val="1"/>
          <w:lang w:eastAsia="ar-SA"/>
        </w:rPr>
        <w:tab/>
      </w:r>
      <w:proofErr w:type="gramStart"/>
      <w:r w:rsidRPr="00AC245C">
        <w:rPr>
          <w:rFonts w:eastAsia="Times New Roman" w:cs="Times New Roman"/>
          <w:kern w:val="1"/>
          <w:lang w:eastAsia="ar-SA"/>
        </w:rPr>
        <w:t>Effective Date.</w:t>
      </w:r>
      <w:proofErr w:type="gramEnd"/>
      <w:r w:rsidRPr="00AC245C">
        <w:rPr>
          <w:rFonts w:eastAsia="Times New Roman" w:cs="Times New Roman"/>
          <w:kern w:val="1"/>
          <w:lang w:eastAsia="ar-SA"/>
        </w:rPr>
        <w:t xml:space="preserve">  This ordinance becomes effective upon its adoption by the Gustavus City Council.</w:t>
      </w:r>
    </w:p>
    <w:p w:rsidR="00B13CF0" w:rsidRDefault="00B13CF0" w:rsidP="00B13CF0">
      <w:pPr>
        <w:widowControl w:val="0"/>
        <w:suppressAutoHyphens/>
        <w:spacing w:after="0" w:line="240" w:lineRule="auto"/>
        <w:rPr>
          <w:rFonts w:eastAsia="Times New Roman" w:cs="Times New Roman"/>
          <w:b/>
          <w:kern w:val="1"/>
          <w:lang w:eastAsia="ar-SA"/>
        </w:rPr>
      </w:pPr>
    </w:p>
    <w:p w:rsidR="00B13CF0" w:rsidRDefault="00B13CF0" w:rsidP="00B13CF0">
      <w:pPr>
        <w:widowControl w:val="0"/>
        <w:suppressAutoHyphens/>
        <w:spacing w:after="0" w:line="240" w:lineRule="auto"/>
        <w:rPr>
          <w:rFonts w:eastAsia="Times New Roman" w:cs="Times New Roman"/>
          <w:b/>
          <w:kern w:val="1"/>
          <w:lang w:eastAsia="ar-SA"/>
        </w:rPr>
      </w:pPr>
    </w:p>
    <w:p w:rsidR="00B13CF0" w:rsidRPr="00AC245C" w:rsidRDefault="00B13CF0" w:rsidP="00B13CF0">
      <w:pPr>
        <w:widowControl w:val="0"/>
        <w:suppressAutoHyphens/>
        <w:spacing w:after="0" w:line="240" w:lineRule="auto"/>
        <w:rPr>
          <w:rFonts w:eastAsia="Times New Roman" w:cs="Times New Roman"/>
          <w:b/>
          <w:i/>
          <w:kern w:val="1"/>
          <w:lang w:eastAsia="ar-SA"/>
        </w:rPr>
      </w:pPr>
      <w:r w:rsidRPr="00AC245C">
        <w:rPr>
          <w:rFonts w:eastAsia="Times New Roman" w:cs="Times New Roman"/>
          <w:b/>
          <w:kern w:val="1"/>
          <w:lang w:eastAsia="ar-SA"/>
        </w:rPr>
        <w:t>DATE INTRODUCED:</w:t>
      </w:r>
      <w:r w:rsidRPr="00AC245C">
        <w:rPr>
          <w:rFonts w:eastAsia="Times New Roman" w:cs="Times New Roman"/>
          <w:kern w:val="1"/>
          <w:lang w:eastAsia="ar-SA"/>
        </w:rPr>
        <w:t xml:space="preserve"> </w:t>
      </w:r>
      <w:r w:rsidRPr="00AC245C">
        <w:rPr>
          <w:rFonts w:eastAsia="Times New Roman" w:cs="Times New Roman"/>
          <w:i/>
          <w:kern w:val="1"/>
          <w:lang w:eastAsia="ar-SA"/>
        </w:rPr>
        <w:t>April 14, 2014</w:t>
      </w:r>
    </w:p>
    <w:p w:rsidR="00B13CF0" w:rsidRPr="00AC245C" w:rsidRDefault="00B13CF0" w:rsidP="00B13CF0">
      <w:pPr>
        <w:widowControl w:val="0"/>
        <w:suppressAutoHyphens/>
        <w:spacing w:after="0" w:line="240" w:lineRule="auto"/>
        <w:rPr>
          <w:rFonts w:eastAsia="Times New Roman" w:cs="Times New Roman"/>
          <w:b/>
          <w:i/>
          <w:kern w:val="1"/>
          <w:lang w:eastAsia="ar-SA"/>
        </w:rPr>
      </w:pPr>
      <w:r w:rsidRPr="00AC245C">
        <w:rPr>
          <w:rFonts w:eastAsia="Times New Roman" w:cs="Times New Roman"/>
          <w:b/>
          <w:kern w:val="1"/>
          <w:lang w:eastAsia="ar-SA"/>
        </w:rPr>
        <w:t>DATE OF PUBLIC HEARING:</w:t>
      </w:r>
      <w:r w:rsidRPr="00AC245C">
        <w:rPr>
          <w:rFonts w:eastAsia="Times New Roman" w:cs="Times New Roman"/>
          <w:b/>
          <w:i/>
          <w:kern w:val="1"/>
          <w:lang w:eastAsia="ar-SA"/>
        </w:rPr>
        <w:t xml:space="preserve"> </w:t>
      </w:r>
      <w:r w:rsidRPr="00AC245C">
        <w:rPr>
          <w:rFonts w:eastAsia="Times New Roman" w:cs="Times New Roman"/>
          <w:i/>
          <w:kern w:val="1"/>
          <w:lang w:eastAsia="ar-SA"/>
        </w:rPr>
        <w:t>May 12, 2014</w:t>
      </w:r>
    </w:p>
    <w:p w:rsidR="00B13CF0" w:rsidRPr="00AC245C" w:rsidRDefault="00B13CF0" w:rsidP="00B13CF0">
      <w:pPr>
        <w:widowControl w:val="0"/>
        <w:suppressAutoHyphens/>
        <w:spacing w:after="0" w:line="240" w:lineRule="auto"/>
        <w:ind w:firstLine="709"/>
        <w:rPr>
          <w:rFonts w:eastAsia="Times New Roman" w:cs="Times New Roman"/>
          <w:b/>
          <w:i/>
          <w:kern w:val="1"/>
          <w:lang w:eastAsia="ar-SA"/>
        </w:rPr>
      </w:pPr>
      <w:r w:rsidRPr="00AC245C">
        <w:rPr>
          <w:rFonts w:eastAsia="Times New Roman" w:cs="Times New Roman"/>
          <w:b/>
          <w:i/>
          <w:kern w:val="1"/>
          <w:lang w:eastAsia="ar-SA"/>
        </w:rPr>
        <w:t xml:space="preserve"> </w:t>
      </w:r>
    </w:p>
    <w:p w:rsidR="00B13CF0" w:rsidRPr="00AC245C" w:rsidRDefault="00B13CF0" w:rsidP="00B13CF0">
      <w:pPr>
        <w:widowControl w:val="0"/>
        <w:suppressAutoHyphens/>
        <w:spacing w:after="0" w:line="240" w:lineRule="auto"/>
        <w:rPr>
          <w:rFonts w:eastAsia="Times New Roman" w:cs="Times New Roman"/>
          <w:kern w:val="1"/>
          <w:lang w:eastAsia="ar-SA"/>
        </w:rPr>
      </w:pPr>
      <w:r w:rsidRPr="00AC245C">
        <w:rPr>
          <w:rFonts w:eastAsia="Times New Roman" w:cs="Times New Roman"/>
          <w:b/>
          <w:kern w:val="1"/>
          <w:lang w:eastAsia="ar-SA"/>
        </w:rPr>
        <w:t>PASSED</w:t>
      </w:r>
      <w:r w:rsidRPr="00AC245C">
        <w:rPr>
          <w:rFonts w:eastAsia="Times New Roman" w:cs="Times New Roman"/>
          <w:kern w:val="1"/>
          <w:lang w:eastAsia="ar-SA"/>
        </w:rPr>
        <w:t xml:space="preserve"> and </w:t>
      </w:r>
      <w:r w:rsidRPr="00AC245C">
        <w:rPr>
          <w:rFonts w:eastAsia="Times New Roman" w:cs="Times New Roman"/>
          <w:b/>
          <w:kern w:val="1"/>
          <w:lang w:eastAsia="ar-SA"/>
        </w:rPr>
        <w:t>APPROVED</w:t>
      </w:r>
      <w:r w:rsidRPr="00AC245C">
        <w:rPr>
          <w:rFonts w:eastAsia="Times New Roman" w:cs="Times New Roman"/>
          <w:kern w:val="1"/>
          <w:lang w:eastAsia="ar-SA"/>
        </w:rPr>
        <w:t xml:space="preserve"> by the Gustavus City Council this _____ day of ___________, 2014.</w:t>
      </w:r>
    </w:p>
    <w:p w:rsidR="00B13CF0" w:rsidRPr="00AC245C" w:rsidRDefault="00B13CF0" w:rsidP="00B13CF0">
      <w:pPr>
        <w:widowControl w:val="0"/>
        <w:suppressAutoHyphens/>
        <w:spacing w:after="0" w:line="240" w:lineRule="auto"/>
        <w:ind w:left="720"/>
        <w:rPr>
          <w:rFonts w:eastAsia="Times New Roman" w:cs="Times New Roman"/>
          <w:kern w:val="1"/>
          <w:lang w:eastAsia="ar-SA"/>
        </w:rPr>
      </w:pPr>
    </w:p>
    <w:p w:rsidR="00B13CF0" w:rsidRPr="00AC245C" w:rsidRDefault="00B13CF0" w:rsidP="00B13CF0">
      <w:pPr>
        <w:widowControl w:val="0"/>
        <w:suppressAutoHyphens/>
        <w:spacing w:after="0" w:line="240" w:lineRule="auto"/>
        <w:ind w:left="720"/>
        <w:rPr>
          <w:rFonts w:eastAsia="Times New Roman" w:cs="Times New Roman"/>
          <w:kern w:val="1"/>
          <w:lang w:eastAsia="ar-SA"/>
        </w:rPr>
      </w:pPr>
    </w:p>
    <w:p w:rsidR="00B13CF0" w:rsidRPr="00AC245C" w:rsidRDefault="00B13CF0" w:rsidP="00B13CF0">
      <w:pPr>
        <w:widowControl w:val="0"/>
        <w:suppressAutoHyphens/>
        <w:spacing w:after="0" w:line="240" w:lineRule="auto"/>
        <w:contextualSpacing/>
        <w:rPr>
          <w:rFonts w:eastAsia="DejaVu Sans" w:cs="Times New Roman"/>
          <w:kern w:val="1"/>
          <w:sz w:val="24"/>
          <w:szCs w:val="24"/>
        </w:rPr>
      </w:pPr>
      <w:r w:rsidRPr="00AC245C">
        <w:rPr>
          <w:rFonts w:eastAsia="DejaVu Sans" w:cs="Times New Roman"/>
          <w:kern w:val="1"/>
          <w:sz w:val="24"/>
          <w:szCs w:val="24"/>
        </w:rPr>
        <w:t xml:space="preserve">______________________________________       _______________________________________        </w:t>
      </w:r>
    </w:p>
    <w:p w:rsidR="00B13CF0" w:rsidRPr="00AC245C" w:rsidRDefault="00B13CF0" w:rsidP="00B13CF0">
      <w:pPr>
        <w:widowControl w:val="0"/>
        <w:suppressAutoHyphens/>
        <w:spacing w:after="0" w:line="240" w:lineRule="auto"/>
        <w:contextualSpacing/>
        <w:rPr>
          <w:rFonts w:ascii="Thorndale AMT" w:eastAsia="DejaVu Sans" w:hAnsi="Thorndale AMT" w:cs="Times New Roman"/>
          <w:kern w:val="1"/>
          <w:sz w:val="24"/>
          <w:szCs w:val="24"/>
        </w:rPr>
      </w:pPr>
      <w:r w:rsidRPr="00AC245C">
        <w:rPr>
          <w:rFonts w:eastAsia="DejaVu Sans" w:cs="Times New Roman"/>
          <w:kern w:val="1"/>
          <w:szCs w:val="24"/>
        </w:rPr>
        <w:t>Sandi Marchbanks, Mayor</w:t>
      </w:r>
      <w:r w:rsidRPr="00AC245C">
        <w:rPr>
          <w:rFonts w:eastAsia="DejaVu Sans" w:cs="Times New Roman"/>
          <w:kern w:val="1"/>
          <w:szCs w:val="24"/>
        </w:rPr>
        <w:tab/>
      </w:r>
      <w:r w:rsidRPr="00AC245C">
        <w:rPr>
          <w:rFonts w:eastAsia="DejaVu Sans" w:cs="Times New Roman"/>
          <w:kern w:val="1"/>
          <w:sz w:val="24"/>
          <w:szCs w:val="24"/>
        </w:rPr>
        <w:tab/>
      </w:r>
      <w:r w:rsidRPr="00AC245C">
        <w:rPr>
          <w:rFonts w:eastAsia="DejaVu Sans" w:cs="Times New Roman"/>
          <w:kern w:val="1"/>
          <w:sz w:val="24"/>
          <w:szCs w:val="24"/>
        </w:rPr>
        <w:tab/>
      </w:r>
      <w:r w:rsidRPr="00AC245C">
        <w:rPr>
          <w:rFonts w:eastAsia="DejaVu Sans" w:cs="Times New Roman"/>
          <w:kern w:val="1"/>
          <w:sz w:val="24"/>
          <w:szCs w:val="24"/>
        </w:rPr>
        <w:tab/>
        <w:t xml:space="preserve"> </w:t>
      </w:r>
      <w:r w:rsidRPr="00AC245C">
        <w:rPr>
          <w:rFonts w:eastAsia="DejaVu Sans" w:cs="Times New Roman"/>
          <w:kern w:val="1"/>
          <w:szCs w:val="24"/>
        </w:rPr>
        <w:t xml:space="preserve">Attest: Noël Farevaag, City Clerk/Treasurer </w:t>
      </w:r>
    </w:p>
    <w:p w:rsidR="00EE5533" w:rsidRDefault="00EE5533" w:rsidP="000A31D7">
      <w:pPr>
        <w:pBdr>
          <w:bottom w:val="single" w:sz="24" w:space="1" w:color="auto"/>
        </w:pBdr>
      </w:pPr>
    </w:p>
    <w:p w:rsidR="00EE5533" w:rsidRDefault="00EE5533" w:rsidP="00DE6A9D"/>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0A31D7" w:rsidRDefault="000A31D7" w:rsidP="00DE6A9D">
      <w:pPr>
        <w:rPr>
          <w:b/>
          <w:bCs/>
          <w:color w:val="FF0000"/>
          <w:sz w:val="28"/>
          <w:szCs w:val="28"/>
        </w:rPr>
      </w:pPr>
    </w:p>
    <w:p w:rsidR="00EE429C" w:rsidRPr="00362520" w:rsidRDefault="007224E5" w:rsidP="00DE6A9D">
      <w:pPr>
        <w:rPr>
          <w:rFonts w:eastAsia="Times New Roman"/>
          <w:b/>
          <w:color w:val="FF0000"/>
          <w:sz w:val="28"/>
          <w:szCs w:val="28"/>
          <w:lang w:eastAsia="ar-SA"/>
        </w:rPr>
      </w:pPr>
      <w:r>
        <w:rPr>
          <w:b/>
          <w:bCs/>
          <w:color w:val="FF0000"/>
          <w:sz w:val="28"/>
          <w:szCs w:val="28"/>
        </w:rPr>
        <w:lastRenderedPageBreak/>
        <w:t>D</w:t>
      </w:r>
      <w:r w:rsidR="004E7E66" w:rsidRPr="00F47DCC">
        <w:rPr>
          <w:b/>
          <w:bCs/>
          <w:color w:val="FF0000"/>
          <w:sz w:val="28"/>
          <w:szCs w:val="28"/>
        </w:rPr>
        <w:t xml:space="preserve">. </w:t>
      </w:r>
      <w:r w:rsidR="00EE429C">
        <w:rPr>
          <w:rFonts w:eastAsia="Times New Roman"/>
          <w:b/>
          <w:color w:val="FF0000"/>
          <w:sz w:val="28"/>
          <w:szCs w:val="28"/>
          <w:lang w:eastAsia="ar-SA"/>
        </w:rPr>
        <w:t>Approve Lou Cacioppo for Road</w:t>
      </w:r>
      <w:r w:rsidR="00E123B2">
        <w:rPr>
          <w:rFonts w:eastAsia="Times New Roman"/>
          <w:b/>
          <w:color w:val="FF0000"/>
          <w:sz w:val="28"/>
          <w:szCs w:val="28"/>
          <w:lang w:eastAsia="ar-SA"/>
        </w:rPr>
        <w:t>s</w:t>
      </w:r>
      <w:r w:rsidR="00EE429C">
        <w:rPr>
          <w:rFonts w:eastAsia="Times New Roman"/>
          <w:b/>
          <w:color w:val="FF0000"/>
          <w:sz w:val="28"/>
          <w:szCs w:val="28"/>
          <w:lang w:eastAsia="ar-SA"/>
        </w:rPr>
        <w:t xml:space="preserve"> Committee</w:t>
      </w:r>
    </w:p>
    <w:p w:rsidR="001F79B0" w:rsidRPr="00481BB8" w:rsidRDefault="001F79B0" w:rsidP="004C5D39">
      <w:pPr>
        <w:pBdr>
          <w:bottom w:val="single" w:sz="24" w:space="1" w:color="auto"/>
        </w:pBd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EE429C" w:rsidP="00EE429C">
      <w:pPr>
        <w:spacing w:after="0" w:line="240" w:lineRule="auto"/>
        <w:ind w:left="139" w:right="125"/>
        <w:jc w:val="center"/>
        <w:rPr>
          <w:b/>
          <w:bCs/>
          <w:color w:val="FF0000"/>
          <w:sz w:val="28"/>
          <w:szCs w:val="28"/>
          <w:u w:val="single"/>
        </w:rPr>
      </w:pPr>
      <w:r w:rsidRPr="00EE429C">
        <w:rPr>
          <w:b/>
          <w:bCs/>
          <w:color w:val="FF0000"/>
          <w:sz w:val="28"/>
          <w:szCs w:val="28"/>
          <w:highlight w:val="yellow"/>
          <w:u w:val="single"/>
        </w:rPr>
        <w:t xml:space="preserve">[See </w:t>
      </w:r>
      <w:r w:rsidR="00340BED">
        <w:rPr>
          <w:b/>
          <w:bCs/>
          <w:color w:val="FF0000"/>
          <w:sz w:val="28"/>
          <w:szCs w:val="28"/>
          <w:highlight w:val="yellow"/>
          <w:u w:val="single"/>
        </w:rPr>
        <w:t>Attached Application on Next Page</w:t>
      </w:r>
      <w:r w:rsidRPr="00EE429C">
        <w:rPr>
          <w:b/>
          <w:bCs/>
          <w:color w:val="FF0000"/>
          <w:sz w:val="28"/>
          <w:szCs w:val="28"/>
          <w:highlight w:val="yellow"/>
          <w:u w:val="single"/>
        </w:rPr>
        <w:t>]</w:t>
      </w: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1F79B0" w:rsidRPr="00481BB8" w:rsidRDefault="001F79B0" w:rsidP="00EE330D">
      <w:pPr>
        <w:spacing w:after="0" w:line="240" w:lineRule="auto"/>
        <w:ind w:left="139" w:right="125"/>
        <w:rPr>
          <w:b/>
          <w:bCs/>
          <w:color w:val="FF0000"/>
          <w:sz w:val="28"/>
          <w:szCs w:val="28"/>
          <w:u w:val="single"/>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340BED" w:rsidRDefault="00340BED" w:rsidP="00340BED">
      <w:pPr>
        <w:spacing w:after="0" w:line="240" w:lineRule="auto"/>
        <w:ind w:right="125"/>
        <w:rPr>
          <w:b/>
          <w:bCs/>
          <w:color w:val="FF0000"/>
          <w:sz w:val="28"/>
          <w:szCs w:val="28"/>
        </w:rPr>
      </w:pPr>
    </w:p>
    <w:p w:rsidR="00EE5533" w:rsidRDefault="00EE5533" w:rsidP="00340BED">
      <w:pPr>
        <w:spacing w:after="0" w:line="240" w:lineRule="auto"/>
        <w:ind w:right="125"/>
        <w:rPr>
          <w:b/>
          <w:bCs/>
          <w:color w:val="FF0000"/>
          <w:sz w:val="28"/>
          <w:szCs w:val="28"/>
        </w:rPr>
      </w:pPr>
    </w:p>
    <w:p w:rsidR="00EE330D" w:rsidRPr="00481BB8" w:rsidRDefault="007224E5" w:rsidP="00340BED">
      <w:pPr>
        <w:spacing w:after="0" w:line="240" w:lineRule="auto"/>
        <w:ind w:right="125"/>
        <w:rPr>
          <w:rFonts w:eastAsia="Bookman Old Style" w:cs="Bookman Old Style"/>
          <w:color w:val="FF0000"/>
          <w:sz w:val="28"/>
          <w:szCs w:val="28"/>
        </w:rPr>
      </w:pPr>
      <w:r>
        <w:rPr>
          <w:b/>
          <w:bCs/>
          <w:color w:val="FF0000"/>
          <w:sz w:val="28"/>
          <w:szCs w:val="28"/>
        </w:rPr>
        <w:lastRenderedPageBreak/>
        <w:t>E</w:t>
      </w:r>
      <w:r w:rsidR="004E7E66" w:rsidRPr="00F47DCC">
        <w:rPr>
          <w:b/>
          <w:bCs/>
          <w:color w:val="FF0000"/>
          <w:sz w:val="28"/>
          <w:szCs w:val="28"/>
        </w:rPr>
        <w:t>.</w:t>
      </w:r>
      <w:r w:rsidR="004E7E66" w:rsidRPr="00481BB8">
        <w:rPr>
          <w:b/>
          <w:bCs/>
          <w:color w:val="FF0000"/>
          <w:sz w:val="28"/>
          <w:szCs w:val="28"/>
        </w:rPr>
        <w:t xml:space="preserve"> </w:t>
      </w:r>
      <w:r w:rsidR="00EE429C">
        <w:rPr>
          <w:b/>
          <w:bCs/>
          <w:color w:val="FF0000"/>
          <w:sz w:val="28"/>
          <w:szCs w:val="28"/>
        </w:rPr>
        <w:t>Approve Colleen Stansbury for Marine Facilities Committee</w:t>
      </w:r>
    </w:p>
    <w:p w:rsidR="00EE330D" w:rsidRPr="00481BB8" w:rsidRDefault="00EE330D" w:rsidP="00340BED">
      <w:pPr>
        <w:pBdr>
          <w:bottom w:val="single" w:sz="24" w:space="1" w:color="auto"/>
        </w:pBdr>
        <w:spacing w:after="0"/>
        <w:rPr>
          <w:b/>
          <w:color w:val="FF0000"/>
          <w:sz w:val="28"/>
          <w:szCs w:val="28"/>
          <w:u w:val="single"/>
        </w:rPr>
      </w:pPr>
    </w:p>
    <w:p w:rsidR="00527582" w:rsidRPr="00481BB8" w:rsidRDefault="00527582" w:rsidP="00527582">
      <w:pPr>
        <w:contextualSpacing/>
        <w:rPr>
          <w:b/>
          <w:bCs/>
        </w:rPr>
      </w:pPr>
    </w:p>
    <w:p w:rsidR="00340BED" w:rsidRPr="00481BB8" w:rsidRDefault="00340BED" w:rsidP="00340BED">
      <w:pPr>
        <w:spacing w:after="0" w:line="240" w:lineRule="auto"/>
        <w:ind w:left="139" w:right="125"/>
        <w:jc w:val="center"/>
        <w:rPr>
          <w:b/>
          <w:bCs/>
          <w:color w:val="FF0000"/>
          <w:sz w:val="28"/>
          <w:szCs w:val="28"/>
          <w:u w:val="single"/>
        </w:rPr>
      </w:pPr>
      <w:r w:rsidRPr="00EE429C">
        <w:rPr>
          <w:b/>
          <w:bCs/>
          <w:color w:val="FF0000"/>
          <w:sz w:val="28"/>
          <w:szCs w:val="28"/>
          <w:highlight w:val="yellow"/>
          <w:u w:val="single"/>
        </w:rPr>
        <w:t xml:space="preserve">[See </w:t>
      </w:r>
      <w:r>
        <w:rPr>
          <w:b/>
          <w:bCs/>
          <w:color w:val="FF0000"/>
          <w:sz w:val="28"/>
          <w:szCs w:val="28"/>
          <w:highlight w:val="yellow"/>
          <w:u w:val="single"/>
        </w:rPr>
        <w:t>Attached Application on Next Page</w:t>
      </w:r>
      <w:r w:rsidRPr="00EE429C">
        <w:rPr>
          <w:b/>
          <w:bCs/>
          <w:color w:val="FF0000"/>
          <w:sz w:val="28"/>
          <w:szCs w:val="28"/>
          <w:highlight w:val="yellow"/>
          <w:u w:val="single"/>
        </w:rPr>
        <w:t>]</w:t>
      </w:r>
    </w:p>
    <w:p w:rsidR="00527582" w:rsidRDefault="00527582"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340BED" w:rsidRDefault="00340BED" w:rsidP="00527582">
      <w:pPr>
        <w:contextualSpacing/>
        <w:rPr>
          <w:b/>
          <w:bCs/>
        </w:rPr>
      </w:pPr>
    </w:p>
    <w:p w:rsidR="00EE5533" w:rsidRDefault="00EE5533" w:rsidP="00E123B2">
      <w:pPr>
        <w:spacing w:after="0" w:line="240" w:lineRule="auto"/>
        <w:ind w:right="125"/>
        <w:rPr>
          <w:b/>
          <w:bCs/>
        </w:rPr>
      </w:pPr>
    </w:p>
    <w:p w:rsidR="00E123B2" w:rsidRPr="00481BB8" w:rsidRDefault="007224E5" w:rsidP="00E123B2">
      <w:pPr>
        <w:spacing w:after="0" w:line="240" w:lineRule="auto"/>
        <w:ind w:right="125"/>
        <w:rPr>
          <w:rFonts w:eastAsia="Bookman Old Style" w:cs="Bookman Old Style"/>
          <w:color w:val="FF0000"/>
          <w:sz w:val="28"/>
          <w:szCs w:val="28"/>
        </w:rPr>
      </w:pPr>
      <w:r>
        <w:rPr>
          <w:b/>
          <w:bCs/>
          <w:color w:val="FF0000"/>
          <w:sz w:val="28"/>
          <w:szCs w:val="28"/>
        </w:rPr>
        <w:lastRenderedPageBreak/>
        <w:t>F</w:t>
      </w:r>
      <w:r w:rsidR="00E123B2" w:rsidRPr="00F47DCC">
        <w:rPr>
          <w:b/>
          <w:bCs/>
          <w:color w:val="FF0000"/>
          <w:sz w:val="28"/>
          <w:szCs w:val="28"/>
        </w:rPr>
        <w:t>.</w:t>
      </w:r>
      <w:r w:rsidR="00E123B2" w:rsidRPr="00481BB8">
        <w:rPr>
          <w:b/>
          <w:bCs/>
          <w:color w:val="FF0000"/>
          <w:sz w:val="28"/>
          <w:szCs w:val="28"/>
        </w:rPr>
        <w:t xml:space="preserve"> </w:t>
      </w:r>
      <w:r w:rsidR="00E123B2">
        <w:rPr>
          <w:b/>
          <w:bCs/>
          <w:color w:val="FF0000"/>
          <w:sz w:val="28"/>
          <w:szCs w:val="28"/>
        </w:rPr>
        <w:t>Approve Sean Mattson for Roads Committee</w:t>
      </w:r>
    </w:p>
    <w:p w:rsidR="00E123B2" w:rsidRPr="00481BB8" w:rsidRDefault="00E123B2" w:rsidP="00E123B2">
      <w:pPr>
        <w:pBdr>
          <w:bottom w:val="single" w:sz="24" w:space="1" w:color="auto"/>
        </w:pBdr>
        <w:spacing w:after="0"/>
        <w:rPr>
          <w:b/>
          <w:color w:val="FF0000"/>
          <w:sz w:val="28"/>
          <w:szCs w:val="28"/>
          <w:u w:val="single"/>
        </w:rPr>
      </w:pPr>
    </w:p>
    <w:p w:rsidR="00E123B2" w:rsidRPr="00481BB8" w:rsidRDefault="00E123B2" w:rsidP="00E123B2">
      <w:pPr>
        <w:contextualSpacing/>
        <w:rPr>
          <w:b/>
          <w:bCs/>
        </w:rPr>
      </w:pPr>
    </w:p>
    <w:p w:rsidR="00E123B2" w:rsidRPr="00481BB8" w:rsidRDefault="00E123B2" w:rsidP="00E123B2">
      <w:pPr>
        <w:spacing w:after="0" w:line="240" w:lineRule="auto"/>
        <w:ind w:left="139" w:right="125"/>
        <w:jc w:val="center"/>
        <w:rPr>
          <w:b/>
          <w:bCs/>
          <w:color w:val="FF0000"/>
          <w:sz w:val="28"/>
          <w:szCs w:val="28"/>
          <w:u w:val="single"/>
        </w:rPr>
      </w:pPr>
      <w:r w:rsidRPr="00EE429C">
        <w:rPr>
          <w:b/>
          <w:bCs/>
          <w:color w:val="FF0000"/>
          <w:sz w:val="28"/>
          <w:szCs w:val="28"/>
          <w:highlight w:val="yellow"/>
          <w:u w:val="single"/>
        </w:rPr>
        <w:t xml:space="preserve">[See </w:t>
      </w:r>
      <w:r>
        <w:rPr>
          <w:b/>
          <w:bCs/>
          <w:color w:val="FF0000"/>
          <w:sz w:val="28"/>
          <w:szCs w:val="28"/>
          <w:highlight w:val="yellow"/>
          <w:u w:val="single"/>
        </w:rPr>
        <w:t>Attached Application on Next Page</w:t>
      </w:r>
      <w:r w:rsidRPr="00EE429C">
        <w:rPr>
          <w:b/>
          <w:bCs/>
          <w:color w:val="FF0000"/>
          <w:sz w:val="28"/>
          <w:szCs w:val="28"/>
          <w:highlight w:val="yellow"/>
          <w:u w:val="single"/>
        </w:rPr>
        <w:t>]</w:t>
      </w:r>
    </w:p>
    <w:p w:rsidR="00527582" w:rsidRDefault="0052758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123B2" w:rsidRDefault="00E123B2" w:rsidP="0031021E">
      <w:pPr>
        <w:contextualSpacing/>
        <w:rPr>
          <w:b/>
          <w:bCs/>
        </w:rPr>
      </w:pPr>
    </w:p>
    <w:p w:rsidR="00EE5533" w:rsidRDefault="00EE5533" w:rsidP="001F79B0">
      <w:pPr>
        <w:tabs>
          <w:tab w:val="left" w:pos="798"/>
        </w:tabs>
        <w:spacing w:after="0"/>
        <w:rPr>
          <w:b/>
          <w:bCs/>
        </w:rPr>
      </w:pPr>
    </w:p>
    <w:p w:rsidR="005A79F7" w:rsidRPr="00BA2346" w:rsidRDefault="00A14204" w:rsidP="001F79B0">
      <w:pPr>
        <w:tabs>
          <w:tab w:val="left" w:pos="798"/>
        </w:tabs>
        <w:spacing w:after="0"/>
        <w:rPr>
          <w:b/>
          <w:sz w:val="28"/>
          <w:szCs w:val="28"/>
        </w:rPr>
      </w:pPr>
      <w:r w:rsidRPr="00481BB8">
        <w:rPr>
          <w:b/>
          <w:color w:val="FF0000"/>
          <w:sz w:val="28"/>
          <w:szCs w:val="28"/>
          <w:u w:val="single"/>
        </w:rPr>
        <w:lastRenderedPageBreak/>
        <w:t xml:space="preserve">Item No. 9  </w:t>
      </w:r>
      <w:r w:rsidR="003227D4" w:rsidRPr="00481BB8">
        <w:rPr>
          <w:b/>
          <w:color w:val="FF0000"/>
          <w:sz w:val="28"/>
          <w:szCs w:val="28"/>
          <w:u w:val="single"/>
        </w:rPr>
        <w:tab/>
      </w:r>
      <w:r w:rsidRPr="00481BB8">
        <w:rPr>
          <w:b/>
          <w:color w:val="FF0000"/>
          <w:sz w:val="28"/>
          <w:szCs w:val="28"/>
          <w:u w:val="single"/>
        </w:rPr>
        <w:t>Ordinance for Public Hearing</w:t>
      </w:r>
    </w:p>
    <w:p w:rsidR="0014067C" w:rsidRPr="0052687C" w:rsidRDefault="0014067C" w:rsidP="002B60C6">
      <w:pPr>
        <w:pBdr>
          <w:bottom w:val="single" w:sz="24" w:space="1" w:color="auto"/>
        </w:pBdr>
        <w:tabs>
          <w:tab w:val="left" w:pos="798"/>
        </w:tabs>
        <w:spacing w:after="0"/>
        <w:rPr>
          <w:sz w:val="28"/>
          <w:szCs w:val="28"/>
        </w:rPr>
      </w:pPr>
      <w:r w:rsidRPr="0052687C">
        <w:rPr>
          <w:b/>
          <w:color w:val="FF0000"/>
          <w:sz w:val="28"/>
          <w:szCs w:val="28"/>
        </w:rPr>
        <w:t xml:space="preserve">A. </w:t>
      </w:r>
      <w:r w:rsidR="00B64EE7">
        <w:rPr>
          <w:b/>
          <w:color w:val="FF0000"/>
          <w:sz w:val="28"/>
          <w:szCs w:val="28"/>
        </w:rPr>
        <w:t xml:space="preserve">FY14-12 </w:t>
      </w:r>
      <w:proofErr w:type="gramStart"/>
      <w:r w:rsidR="00B64EE7">
        <w:rPr>
          <w:b/>
          <w:color w:val="FF0000"/>
          <w:sz w:val="28"/>
          <w:szCs w:val="28"/>
        </w:rPr>
        <w:t>An</w:t>
      </w:r>
      <w:proofErr w:type="gramEnd"/>
      <w:r w:rsidR="00B64EE7">
        <w:rPr>
          <w:b/>
          <w:color w:val="FF0000"/>
          <w:sz w:val="28"/>
          <w:szCs w:val="28"/>
        </w:rPr>
        <w:t xml:space="preserve"> Ordinance for the City of Gustavus Providing for the Amendment of City Ordinance 6.02 Fire Department</w:t>
      </w:r>
    </w:p>
    <w:p w:rsidR="005A098E" w:rsidRDefault="005A098E" w:rsidP="005A098E">
      <w:pPr>
        <w:pStyle w:val="NoSpacing"/>
      </w:pPr>
    </w:p>
    <w:p w:rsidR="00B64EE7" w:rsidRDefault="00B64EE7" w:rsidP="00B64EE7">
      <w:pPr>
        <w:jc w:val="center"/>
        <w:rPr>
          <w:b/>
        </w:rPr>
      </w:pPr>
      <w:r>
        <w:rPr>
          <w:b/>
        </w:rPr>
        <w:t>CITY OF GUSTAVUS</w:t>
      </w:r>
    </w:p>
    <w:p w:rsidR="00B64EE7" w:rsidRDefault="00B64EE7" w:rsidP="00B64EE7">
      <w:pPr>
        <w:jc w:val="center"/>
        <w:rPr>
          <w:b/>
        </w:rPr>
      </w:pPr>
      <w:proofErr w:type="gramStart"/>
      <w:r>
        <w:rPr>
          <w:b/>
        </w:rPr>
        <w:t>ORDINANCE NO.</w:t>
      </w:r>
      <w:proofErr w:type="gramEnd"/>
      <w:r>
        <w:rPr>
          <w:b/>
        </w:rPr>
        <w:t xml:space="preserve"> FY14-12</w:t>
      </w:r>
    </w:p>
    <w:p w:rsidR="00B64EE7" w:rsidRDefault="00B64EE7" w:rsidP="00B64EE7">
      <w:pPr>
        <w:jc w:val="center"/>
        <w:rPr>
          <w:b/>
        </w:rPr>
      </w:pPr>
      <w:r>
        <w:rPr>
          <w:b/>
        </w:rPr>
        <w:t>AN ORDINANCE FOR THE CITY OF GUSTAVUS PROVIDING FOR THE</w:t>
      </w:r>
      <w:r w:rsidR="00B43966">
        <w:rPr>
          <w:b/>
        </w:rPr>
        <w:t xml:space="preserve"> </w:t>
      </w:r>
      <w:r>
        <w:rPr>
          <w:b/>
        </w:rPr>
        <w:t>AMENDMENT OF CITY</w:t>
      </w:r>
      <w:r w:rsidR="00B43966">
        <w:rPr>
          <w:b/>
        </w:rPr>
        <w:t xml:space="preserve"> ORDINANCE </w:t>
      </w:r>
      <w:proofErr w:type="gramStart"/>
      <w:r w:rsidR="00B43966">
        <w:rPr>
          <w:b/>
        </w:rPr>
        <w:t>6.02 FIRE DEPARTMENT</w:t>
      </w:r>
      <w:proofErr w:type="gramEnd"/>
    </w:p>
    <w:p w:rsidR="00B64EE7" w:rsidRDefault="00B64EE7" w:rsidP="00B64EE7">
      <w:pPr>
        <w:jc w:val="center"/>
        <w:rPr>
          <w:b/>
        </w:rPr>
      </w:pPr>
      <w:r>
        <w:rPr>
          <w:b/>
        </w:rPr>
        <w:t>BE IT ENACTED BY THE GU</w:t>
      </w:r>
      <w:r w:rsidR="00B43966">
        <w:rPr>
          <w:b/>
        </w:rPr>
        <w:t>STAVUS CITY COUNCIL AS FOLLOWS:</w:t>
      </w:r>
    </w:p>
    <w:p w:rsidR="00B64EE7" w:rsidRDefault="00B64EE7" w:rsidP="00B64EE7">
      <w:pPr>
        <w:ind w:left="1440" w:hanging="1440"/>
      </w:pPr>
      <w:proofErr w:type="gramStart"/>
      <w:r>
        <w:t>Section 1.</w:t>
      </w:r>
      <w:proofErr w:type="gramEnd"/>
      <w:r>
        <w:tab/>
      </w:r>
      <w:proofErr w:type="gramStart"/>
      <w:r w:rsidRPr="00B331CA">
        <w:t>Classification</w:t>
      </w:r>
      <w:r>
        <w:rPr>
          <w:b/>
        </w:rPr>
        <w:t>.</w:t>
      </w:r>
      <w:proofErr w:type="gramEnd"/>
      <w:r>
        <w:rPr>
          <w:b/>
        </w:rPr>
        <w:t xml:space="preserve"> </w:t>
      </w:r>
      <w:r>
        <w:t>This ordinance is of general and permanent nature and shall become a part of the C</w:t>
      </w:r>
      <w:r w:rsidR="00B43966">
        <w:t>ity of Gustavus Municipal Code.</w:t>
      </w:r>
    </w:p>
    <w:p w:rsidR="00B64EE7" w:rsidRDefault="00B64EE7" w:rsidP="00B64EE7">
      <w:pPr>
        <w:ind w:left="1440" w:hanging="1440"/>
      </w:pPr>
      <w:proofErr w:type="gramStart"/>
      <w:r w:rsidRPr="00B331CA">
        <w:t>Section 2.</w:t>
      </w:r>
      <w:proofErr w:type="gramEnd"/>
      <w:r w:rsidRPr="00B331CA">
        <w:t xml:space="preserve">   </w:t>
      </w:r>
      <w:r>
        <w:t xml:space="preserve">  </w:t>
      </w:r>
      <w:proofErr w:type="gramStart"/>
      <w:r w:rsidRPr="00B331CA">
        <w:t>Severability.</w:t>
      </w:r>
      <w:proofErr w:type="gramEnd"/>
      <w:r>
        <w:rPr>
          <w:b/>
        </w:rPr>
        <w:t xml:space="preserve">  </w:t>
      </w:r>
      <w:r>
        <w:t>If any provisions of this ordinance or any application thereof to any person or circumstance is held invalid, the remainder of this ordinance and its application to other persons, or circumstances</w:t>
      </w:r>
      <w:r w:rsidR="00B43966">
        <w:t xml:space="preserve"> shall not be affected thereby.</w:t>
      </w:r>
    </w:p>
    <w:p w:rsidR="00B64EE7" w:rsidRDefault="00B64EE7" w:rsidP="00B64EE7">
      <w:pPr>
        <w:ind w:left="1440" w:hanging="1440"/>
        <w:rPr>
          <w:b/>
        </w:rPr>
      </w:pPr>
      <w:proofErr w:type="gramStart"/>
      <w:r>
        <w:t>Section 3.</w:t>
      </w:r>
      <w:proofErr w:type="gramEnd"/>
      <w:r>
        <w:tab/>
      </w:r>
      <w:proofErr w:type="gramStart"/>
      <w:r>
        <w:t>Enactment.</w:t>
      </w:r>
      <w:proofErr w:type="gramEnd"/>
      <w:r>
        <w:t xml:space="preserve"> Now therefore, it is enacted by the Gustavus City Council that </w:t>
      </w:r>
      <w:r>
        <w:rPr>
          <w:b/>
        </w:rPr>
        <w:t>Title 6.02 Fire Department</w:t>
      </w:r>
      <w:r>
        <w:t xml:space="preserve"> be amended as follows: </w:t>
      </w:r>
      <w:r w:rsidRPr="001B1875">
        <w:rPr>
          <w:b/>
        </w:rPr>
        <w:t>Bold and italicized</w:t>
      </w:r>
      <w:r>
        <w:t xml:space="preserve"> items are additions.</w:t>
      </w:r>
    </w:p>
    <w:p w:rsidR="00B64EE7" w:rsidRDefault="00B64EE7" w:rsidP="00B64EE7">
      <w:pPr>
        <w:pStyle w:val="NoSpacing"/>
        <w:jc w:val="center"/>
        <w:rPr>
          <w:b/>
        </w:rPr>
      </w:pPr>
    </w:p>
    <w:p w:rsidR="00B64EE7" w:rsidRPr="001B1875" w:rsidRDefault="00B64EE7" w:rsidP="00B64EE7">
      <w:pPr>
        <w:pStyle w:val="NoSpacing"/>
        <w:jc w:val="center"/>
      </w:pPr>
      <w:r w:rsidRPr="001B1875">
        <w:t>Chapter 6.02</w:t>
      </w:r>
    </w:p>
    <w:p w:rsidR="00B64EE7" w:rsidRPr="001B1875" w:rsidRDefault="00B64EE7" w:rsidP="00B64EE7">
      <w:pPr>
        <w:pStyle w:val="NoSpacing"/>
        <w:jc w:val="center"/>
      </w:pPr>
      <w:r w:rsidRPr="001B1875">
        <w:t>FIRE DEPARTMENT</w:t>
      </w:r>
    </w:p>
    <w:p w:rsidR="00B64EE7" w:rsidRPr="00951285" w:rsidRDefault="00B64EE7" w:rsidP="00B64EE7">
      <w:pPr>
        <w:pStyle w:val="NoSpacing"/>
        <w:jc w:val="center"/>
        <w:rPr>
          <w:b/>
          <w:i/>
        </w:rPr>
      </w:pPr>
      <w:r w:rsidRPr="00951285">
        <w:rPr>
          <w:b/>
          <w:i/>
        </w:rPr>
        <w:t>And</w:t>
      </w:r>
    </w:p>
    <w:p w:rsidR="00B64EE7" w:rsidRPr="00B43966" w:rsidRDefault="00B43966" w:rsidP="00B43966">
      <w:pPr>
        <w:pStyle w:val="NoSpacing"/>
        <w:jc w:val="center"/>
        <w:rPr>
          <w:b/>
          <w:i/>
        </w:rPr>
      </w:pPr>
      <w:r>
        <w:rPr>
          <w:b/>
          <w:i/>
        </w:rPr>
        <w:t>EMERGENCY MEDICAL SERVICES</w:t>
      </w:r>
    </w:p>
    <w:p w:rsidR="00B64EE7" w:rsidRDefault="00B64EE7" w:rsidP="00B64EE7">
      <w:pPr>
        <w:pStyle w:val="NoSpacing"/>
      </w:pPr>
      <w:r>
        <w:t>Sections:</w:t>
      </w:r>
    </w:p>
    <w:p w:rsidR="00B64EE7" w:rsidRDefault="00B64EE7" w:rsidP="00B64EE7">
      <w:pPr>
        <w:pStyle w:val="NoSpacing"/>
      </w:pPr>
    </w:p>
    <w:p w:rsidR="00B64EE7" w:rsidRDefault="00B64EE7" w:rsidP="00B64EE7">
      <w:pPr>
        <w:pStyle w:val="NoSpacing"/>
      </w:pPr>
      <w:r>
        <w:t>6.02.010</w:t>
      </w:r>
      <w:r>
        <w:tab/>
      </w:r>
      <w:r>
        <w:tab/>
        <w:t>Unchanged</w:t>
      </w:r>
    </w:p>
    <w:p w:rsidR="00B64EE7" w:rsidRDefault="00B64EE7" w:rsidP="00B64EE7">
      <w:pPr>
        <w:pStyle w:val="NoSpacing"/>
      </w:pPr>
      <w:r>
        <w:t>6.02.020</w:t>
      </w:r>
      <w:r>
        <w:tab/>
      </w:r>
      <w:r>
        <w:tab/>
        <w:t>Unchanged</w:t>
      </w:r>
    </w:p>
    <w:p w:rsidR="00B64EE7" w:rsidRDefault="00B64EE7" w:rsidP="00B64EE7">
      <w:pPr>
        <w:pStyle w:val="NoSpacing"/>
      </w:pPr>
      <w:r>
        <w:t>6.02.030</w:t>
      </w:r>
      <w:r>
        <w:tab/>
      </w:r>
      <w:r>
        <w:tab/>
        <w:t>Unchanged</w:t>
      </w:r>
    </w:p>
    <w:p w:rsidR="00B64EE7" w:rsidRDefault="00B64EE7" w:rsidP="00B64EE7">
      <w:pPr>
        <w:pStyle w:val="NoSpacing"/>
      </w:pPr>
      <w:r>
        <w:t>6.02.040</w:t>
      </w:r>
      <w:r>
        <w:tab/>
      </w:r>
      <w:r>
        <w:tab/>
        <w:t>Unchanged</w:t>
      </w:r>
    </w:p>
    <w:p w:rsidR="00B64EE7" w:rsidRDefault="00B64EE7" w:rsidP="00B64EE7">
      <w:pPr>
        <w:pStyle w:val="NoSpacing"/>
      </w:pPr>
      <w:r>
        <w:t>6.02.050</w:t>
      </w:r>
      <w:r>
        <w:tab/>
      </w:r>
      <w:r>
        <w:tab/>
        <w:t>Unchanged</w:t>
      </w:r>
    </w:p>
    <w:p w:rsidR="00B64EE7" w:rsidRDefault="00B64EE7" w:rsidP="00B64EE7">
      <w:pPr>
        <w:pStyle w:val="NoSpacing"/>
        <w:rPr>
          <w:b/>
          <w:i/>
        </w:rPr>
      </w:pPr>
      <w:r w:rsidRPr="00951285">
        <w:rPr>
          <w:b/>
          <w:i/>
        </w:rPr>
        <w:t>6.02.060</w:t>
      </w:r>
      <w:r>
        <w:rPr>
          <w:b/>
          <w:i/>
        </w:rPr>
        <w:tab/>
      </w:r>
      <w:r>
        <w:rPr>
          <w:b/>
          <w:i/>
        </w:rPr>
        <w:tab/>
        <w:t>Authorization</w:t>
      </w:r>
    </w:p>
    <w:p w:rsidR="00B64EE7" w:rsidRDefault="00B64EE7" w:rsidP="00B64EE7">
      <w:pPr>
        <w:pStyle w:val="NoSpacing"/>
        <w:rPr>
          <w:b/>
          <w:i/>
        </w:rPr>
      </w:pPr>
      <w:r>
        <w:rPr>
          <w:b/>
          <w:i/>
        </w:rPr>
        <w:t>6.02.070</w:t>
      </w:r>
      <w:r>
        <w:rPr>
          <w:b/>
          <w:i/>
        </w:rPr>
        <w:tab/>
      </w:r>
      <w:r>
        <w:rPr>
          <w:b/>
          <w:i/>
        </w:rPr>
        <w:tab/>
        <w:t>Charges</w:t>
      </w:r>
    </w:p>
    <w:p w:rsidR="00B64EE7" w:rsidRDefault="00B64EE7" w:rsidP="00B64EE7">
      <w:pPr>
        <w:pStyle w:val="NoSpacing"/>
      </w:pPr>
    </w:p>
    <w:p w:rsidR="00B64EE7" w:rsidRDefault="00B64EE7" w:rsidP="00B64EE7">
      <w:pPr>
        <w:pStyle w:val="NoSpacing"/>
        <w:rPr>
          <w:b/>
          <w:i/>
        </w:rPr>
      </w:pPr>
      <w:proofErr w:type="gramStart"/>
      <w:r w:rsidRPr="00F15B38">
        <w:rPr>
          <w:b/>
          <w:i/>
        </w:rPr>
        <w:t>6.02.060</w:t>
      </w:r>
      <w:r w:rsidRPr="00F15B38">
        <w:rPr>
          <w:b/>
          <w:i/>
        </w:rPr>
        <w:tab/>
      </w:r>
      <w:r w:rsidRPr="00F15B38">
        <w:rPr>
          <w:b/>
          <w:i/>
        </w:rPr>
        <w:tab/>
      </w:r>
      <w:r>
        <w:rPr>
          <w:b/>
          <w:i/>
        </w:rPr>
        <w:t>Authorization.</w:t>
      </w:r>
      <w:proofErr w:type="gramEnd"/>
    </w:p>
    <w:p w:rsidR="00B64EE7" w:rsidRDefault="00B64EE7" w:rsidP="00B64EE7">
      <w:pPr>
        <w:pStyle w:val="NoSpacing"/>
        <w:rPr>
          <w:b/>
          <w:i/>
        </w:rPr>
      </w:pPr>
      <w:r>
        <w:rPr>
          <w:b/>
          <w:i/>
        </w:rPr>
        <w:tab/>
        <w:t xml:space="preserve">The fire department of the city is authorized to operate and maintain an </w:t>
      </w:r>
      <w:r>
        <w:rPr>
          <w:b/>
          <w:i/>
        </w:rPr>
        <w:tab/>
        <w:t>ambulance for the purpose of providing em</w:t>
      </w:r>
      <w:r w:rsidR="00B43966">
        <w:rPr>
          <w:b/>
          <w:i/>
        </w:rPr>
        <w:t xml:space="preserve">ergency transportation to hose </w:t>
      </w:r>
      <w:r>
        <w:rPr>
          <w:b/>
          <w:i/>
        </w:rPr>
        <w:lastRenderedPageBreak/>
        <w:t>individuals in need of emergency</w:t>
      </w:r>
      <w:r w:rsidR="00B43966">
        <w:rPr>
          <w:b/>
          <w:i/>
        </w:rPr>
        <w:t xml:space="preserve"> medical care. Said ambulance s</w:t>
      </w:r>
      <w:r>
        <w:rPr>
          <w:b/>
          <w:i/>
        </w:rPr>
        <w:t>hall be considered an authorized emergency vehicle.</w:t>
      </w:r>
    </w:p>
    <w:p w:rsidR="00B64EE7" w:rsidRDefault="00B64EE7" w:rsidP="00B64EE7">
      <w:pPr>
        <w:pStyle w:val="NoSpacing"/>
        <w:rPr>
          <w:b/>
          <w:i/>
        </w:rPr>
      </w:pPr>
    </w:p>
    <w:p w:rsidR="00B64EE7" w:rsidRDefault="00B64EE7" w:rsidP="00B64EE7">
      <w:pPr>
        <w:pStyle w:val="NoSpacing"/>
        <w:rPr>
          <w:b/>
          <w:i/>
        </w:rPr>
      </w:pPr>
      <w:proofErr w:type="gramStart"/>
      <w:r>
        <w:rPr>
          <w:b/>
          <w:i/>
        </w:rPr>
        <w:t>6.02.070</w:t>
      </w:r>
      <w:r>
        <w:rPr>
          <w:b/>
          <w:i/>
        </w:rPr>
        <w:tab/>
      </w:r>
      <w:r>
        <w:rPr>
          <w:b/>
          <w:i/>
        </w:rPr>
        <w:tab/>
        <w:t>Charges.</w:t>
      </w:r>
      <w:proofErr w:type="gramEnd"/>
    </w:p>
    <w:p w:rsidR="00B64EE7" w:rsidRDefault="00B64EE7" w:rsidP="00B64EE7">
      <w:pPr>
        <w:pStyle w:val="NoSpacing"/>
        <w:rPr>
          <w:b/>
          <w:i/>
        </w:rPr>
      </w:pPr>
      <w:r>
        <w:rPr>
          <w:b/>
          <w:i/>
        </w:rPr>
        <w:tab/>
        <w:t xml:space="preserve">The charges for use of, and the services provided by each city ambulance </w:t>
      </w:r>
      <w:r>
        <w:rPr>
          <w:b/>
          <w:i/>
        </w:rPr>
        <w:tab/>
        <w:t xml:space="preserve">shall </w:t>
      </w:r>
      <w:r w:rsidR="00B43966">
        <w:rPr>
          <w:b/>
          <w:i/>
        </w:rPr>
        <w:tab/>
      </w:r>
      <w:r>
        <w:rPr>
          <w:b/>
          <w:i/>
        </w:rPr>
        <w:t>be set forth in resolution by the Gu</w:t>
      </w:r>
      <w:r w:rsidR="00B43966">
        <w:rPr>
          <w:b/>
          <w:i/>
        </w:rPr>
        <w:t xml:space="preserve">stavus City Council. It is the </w:t>
      </w:r>
      <w:r>
        <w:rPr>
          <w:b/>
          <w:i/>
        </w:rPr>
        <w:t xml:space="preserve">responsibility of </w:t>
      </w:r>
      <w:r w:rsidR="00B43966">
        <w:rPr>
          <w:b/>
          <w:i/>
        </w:rPr>
        <w:tab/>
      </w:r>
      <w:r>
        <w:rPr>
          <w:b/>
          <w:i/>
        </w:rPr>
        <w:t xml:space="preserve">the patient or individual </w:t>
      </w:r>
      <w:r w:rsidR="00B43966">
        <w:rPr>
          <w:b/>
          <w:i/>
        </w:rPr>
        <w:t xml:space="preserve">transported to pay the charges </w:t>
      </w:r>
      <w:r>
        <w:rPr>
          <w:b/>
          <w:i/>
        </w:rPr>
        <w:t xml:space="preserve">for ambulance service </w:t>
      </w:r>
      <w:r w:rsidR="00B43966">
        <w:rPr>
          <w:b/>
          <w:i/>
        </w:rPr>
        <w:tab/>
      </w:r>
      <w:r>
        <w:rPr>
          <w:b/>
          <w:i/>
        </w:rPr>
        <w:t>provided by the city.</w:t>
      </w:r>
    </w:p>
    <w:p w:rsidR="00B64EE7" w:rsidRDefault="00B64EE7" w:rsidP="00B64EE7">
      <w:pPr>
        <w:pStyle w:val="NoSpacing"/>
        <w:rPr>
          <w:b/>
          <w:i/>
        </w:rPr>
      </w:pPr>
      <w:r>
        <w:rPr>
          <w:b/>
          <w:i/>
        </w:rPr>
        <w:tab/>
        <w:t>(a)</w:t>
      </w:r>
      <w:r>
        <w:rPr>
          <w:b/>
          <w:i/>
        </w:rPr>
        <w:tab/>
        <w:t xml:space="preserve">Separated charges shall be established for each of the following </w:t>
      </w:r>
      <w:r>
        <w:rPr>
          <w:b/>
          <w:i/>
        </w:rPr>
        <w:tab/>
      </w:r>
      <w:r>
        <w:rPr>
          <w:b/>
          <w:i/>
        </w:rPr>
        <w:tab/>
      </w:r>
      <w:r>
        <w:rPr>
          <w:b/>
          <w:i/>
        </w:rPr>
        <w:tab/>
      </w:r>
      <w:r w:rsidR="00B43966">
        <w:rPr>
          <w:b/>
          <w:i/>
        </w:rPr>
        <w:tab/>
      </w:r>
      <w:r>
        <w:rPr>
          <w:b/>
          <w:i/>
        </w:rPr>
        <w:t>Acuity Levels:</w:t>
      </w:r>
    </w:p>
    <w:p w:rsidR="00B64EE7" w:rsidRDefault="00B64EE7" w:rsidP="00B64EE7">
      <w:pPr>
        <w:pStyle w:val="NoSpacing"/>
        <w:rPr>
          <w:b/>
          <w:i/>
        </w:rPr>
      </w:pPr>
      <w:r>
        <w:rPr>
          <w:b/>
          <w:i/>
        </w:rPr>
        <w:tab/>
      </w:r>
      <w:r>
        <w:rPr>
          <w:b/>
          <w:i/>
        </w:rPr>
        <w:tab/>
        <w:t>(1)</w:t>
      </w:r>
      <w:r>
        <w:rPr>
          <w:b/>
          <w:i/>
        </w:rPr>
        <w:tab/>
      </w:r>
      <w:r w:rsidRPr="00933887">
        <w:rPr>
          <w:b/>
          <w:i/>
          <w:u w:val="single"/>
        </w:rPr>
        <w:t>Acuity I. Basic Life Support</w:t>
      </w:r>
      <w:r>
        <w:rPr>
          <w:b/>
          <w:i/>
        </w:rPr>
        <w:t xml:space="preserve">. No alteration of level of </w:t>
      </w:r>
      <w:r>
        <w:rPr>
          <w:b/>
          <w:i/>
        </w:rPr>
        <w:tab/>
      </w:r>
      <w:r>
        <w:rPr>
          <w:b/>
          <w:i/>
        </w:rPr>
        <w:tab/>
      </w:r>
      <w:r>
        <w:rPr>
          <w:b/>
          <w:i/>
        </w:rPr>
        <w:tab/>
      </w:r>
      <w:r>
        <w:rPr>
          <w:b/>
          <w:i/>
        </w:rPr>
        <w:tab/>
      </w:r>
      <w:r>
        <w:rPr>
          <w:b/>
          <w:i/>
        </w:rPr>
        <w:tab/>
      </w:r>
      <w:r w:rsidR="00B43966">
        <w:rPr>
          <w:b/>
          <w:i/>
        </w:rPr>
        <w:tab/>
      </w:r>
      <w:r>
        <w:rPr>
          <w:b/>
          <w:i/>
        </w:rPr>
        <w:t xml:space="preserve">consciousness. All vital parameters are stable. No impending </w:t>
      </w:r>
      <w:r>
        <w:rPr>
          <w:b/>
          <w:i/>
        </w:rPr>
        <w:tab/>
      </w:r>
      <w:r>
        <w:rPr>
          <w:b/>
          <w:i/>
        </w:rPr>
        <w:tab/>
      </w:r>
      <w:r>
        <w:rPr>
          <w:b/>
          <w:i/>
        </w:rPr>
        <w:tab/>
      </w:r>
      <w:r>
        <w:rPr>
          <w:b/>
          <w:i/>
        </w:rPr>
        <w:tab/>
      </w:r>
      <w:r w:rsidR="00B43966">
        <w:rPr>
          <w:b/>
          <w:i/>
        </w:rPr>
        <w:tab/>
      </w:r>
      <w:r>
        <w:rPr>
          <w:b/>
          <w:i/>
        </w:rPr>
        <w:t xml:space="preserve">deterioration. This acuity will be used for airport transports </w:t>
      </w:r>
      <w:r>
        <w:rPr>
          <w:b/>
          <w:i/>
        </w:rPr>
        <w:tab/>
      </w:r>
      <w:r>
        <w:rPr>
          <w:b/>
          <w:i/>
        </w:rPr>
        <w:tab/>
      </w:r>
      <w:r>
        <w:rPr>
          <w:b/>
          <w:i/>
        </w:rPr>
        <w:tab/>
      </w:r>
      <w:r>
        <w:rPr>
          <w:b/>
          <w:i/>
        </w:rPr>
        <w:tab/>
      </w:r>
      <w:r w:rsidR="00B43966">
        <w:rPr>
          <w:b/>
          <w:i/>
        </w:rPr>
        <w:tab/>
      </w:r>
      <w:r>
        <w:rPr>
          <w:b/>
          <w:i/>
        </w:rPr>
        <w:t xml:space="preserve">unless the patient meets the requirements of a higher acuity </w:t>
      </w:r>
      <w:r>
        <w:rPr>
          <w:b/>
          <w:i/>
        </w:rPr>
        <w:tab/>
      </w:r>
      <w:r>
        <w:rPr>
          <w:b/>
          <w:i/>
        </w:rPr>
        <w:tab/>
      </w:r>
      <w:r>
        <w:rPr>
          <w:b/>
          <w:i/>
        </w:rPr>
        <w:tab/>
      </w:r>
      <w:r>
        <w:rPr>
          <w:b/>
          <w:i/>
        </w:rPr>
        <w:tab/>
      </w:r>
      <w:r w:rsidR="00B43966">
        <w:rPr>
          <w:b/>
          <w:i/>
        </w:rPr>
        <w:tab/>
      </w:r>
      <w:r>
        <w:rPr>
          <w:b/>
          <w:i/>
        </w:rPr>
        <w:t>level.</w:t>
      </w:r>
    </w:p>
    <w:p w:rsidR="00B64EE7" w:rsidRDefault="00B64EE7" w:rsidP="00B64EE7">
      <w:pPr>
        <w:pStyle w:val="NoSpacing"/>
        <w:rPr>
          <w:b/>
          <w:i/>
        </w:rPr>
      </w:pPr>
      <w:r>
        <w:rPr>
          <w:b/>
          <w:i/>
        </w:rPr>
        <w:tab/>
      </w:r>
      <w:r>
        <w:rPr>
          <w:b/>
          <w:i/>
        </w:rPr>
        <w:tab/>
        <w:t>(2)</w:t>
      </w:r>
      <w:r>
        <w:rPr>
          <w:b/>
          <w:i/>
        </w:rPr>
        <w:tab/>
      </w:r>
      <w:r w:rsidRPr="00933887">
        <w:rPr>
          <w:b/>
          <w:i/>
          <w:u w:val="single"/>
        </w:rPr>
        <w:t xml:space="preserve">Acuity II. </w:t>
      </w:r>
      <w:proofErr w:type="gramStart"/>
      <w:r w:rsidRPr="00933887">
        <w:rPr>
          <w:b/>
          <w:i/>
          <w:u w:val="single"/>
        </w:rPr>
        <w:t>Basic Life Support – Emergency</w:t>
      </w:r>
      <w:r>
        <w:rPr>
          <w:b/>
          <w:i/>
        </w:rPr>
        <w:t>.</w:t>
      </w:r>
      <w:proofErr w:type="gramEnd"/>
      <w:r>
        <w:rPr>
          <w:b/>
          <w:i/>
        </w:rPr>
        <w:t xml:space="preserve">  Services occurring </w:t>
      </w:r>
      <w:r>
        <w:rPr>
          <w:b/>
          <w:i/>
        </w:rPr>
        <w:tab/>
      </w:r>
      <w:r>
        <w:rPr>
          <w:b/>
          <w:i/>
        </w:rPr>
        <w:tab/>
      </w:r>
      <w:r>
        <w:rPr>
          <w:b/>
          <w:i/>
        </w:rPr>
        <w:tab/>
      </w:r>
      <w:r w:rsidR="00B43966">
        <w:rPr>
          <w:b/>
          <w:i/>
        </w:rPr>
        <w:tab/>
      </w:r>
      <w:r>
        <w:rPr>
          <w:b/>
          <w:i/>
        </w:rPr>
        <w:t xml:space="preserve">after a sudden onset of a medical condition manifesting </w:t>
      </w:r>
      <w:r>
        <w:rPr>
          <w:b/>
          <w:i/>
        </w:rPr>
        <w:tab/>
      </w:r>
      <w:r>
        <w:rPr>
          <w:b/>
          <w:i/>
        </w:rPr>
        <w:tab/>
      </w:r>
      <w:r>
        <w:rPr>
          <w:b/>
          <w:i/>
        </w:rPr>
        <w:tab/>
      </w:r>
      <w:r>
        <w:rPr>
          <w:b/>
          <w:i/>
        </w:rPr>
        <w:tab/>
      </w:r>
      <w:r w:rsidR="00B43966">
        <w:rPr>
          <w:b/>
          <w:i/>
        </w:rPr>
        <w:tab/>
      </w:r>
      <w:r>
        <w:rPr>
          <w:b/>
          <w:i/>
        </w:rPr>
        <w:t xml:space="preserve">itself by symptoms of sufficient severity that the absence of </w:t>
      </w:r>
      <w:r>
        <w:rPr>
          <w:b/>
          <w:i/>
        </w:rPr>
        <w:tab/>
      </w:r>
      <w:r>
        <w:rPr>
          <w:b/>
          <w:i/>
        </w:rPr>
        <w:tab/>
      </w:r>
      <w:r>
        <w:rPr>
          <w:b/>
          <w:i/>
        </w:rPr>
        <w:tab/>
      </w:r>
      <w:r>
        <w:rPr>
          <w:b/>
          <w:i/>
        </w:rPr>
        <w:tab/>
      </w:r>
      <w:r w:rsidR="00B43966">
        <w:rPr>
          <w:b/>
          <w:i/>
        </w:rPr>
        <w:tab/>
      </w:r>
      <w:r>
        <w:rPr>
          <w:b/>
          <w:i/>
        </w:rPr>
        <w:t xml:space="preserve">immediate medical attention could reasonably be expected to </w:t>
      </w:r>
      <w:r>
        <w:rPr>
          <w:b/>
          <w:i/>
        </w:rPr>
        <w:tab/>
      </w:r>
      <w:r>
        <w:rPr>
          <w:b/>
          <w:i/>
        </w:rPr>
        <w:tab/>
      </w:r>
      <w:r>
        <w:rPr>
          <w:b/>
          <w:i/>
        </w:rPr>
        <w:tab/>
      </w:r>
      <w:r w:rsidR="00B43966">
        <w:rPr>
          <w:b/>
          <w:i/>
        </w:rPr>
        <w:tab/>
      </w:r>
      <w:r>
        <w:rPr>
          <w:b/>
          <w:i/>
        </w:rPr>
        <w:t xml:space="preserve">result in: placing the individual’s health in serious jeopardy; </w:t>
      </w:r>
      <w:r>
        <w:rPr>
          <w:b/>
          <w:i/>
        </w:rPr>
        <w:tab/>
      </w:r>
      <w:r>
        <w:rPr>
          <w:b/>
          <w:i/>
        </w:rPr>
        <w:tab/>
      </w:r>
      <w:r>
        <w:rPr>
          <w:b/>
          <w:i/>
        </w:rPr>
        <w:tab/>
      </w:r>
      <w:r w:rsidR="00B43966">
        <w:rPr>
          <w:b/>
          <w:i/>
        </w:rPr>
        <w:tab/>
      </w:r>
      <w:r>
        <w:rPr>
          <w:b/>
          <w:i/>
        </w:rPr>
        <w:t xml:space="preserve">impairment of body functions; or serious dysfunction to any </w:t>
      </w:r>
      <w:r>
        <w:rPr>
          <w:b/>
          <w:i/>
        </w:rPr>
        <w:tab/>
      </w:r>
      <w:r>
        <w:rPr>
          <w:b/>
          <w:i/>
        </w:rPr>
        <w:tab/>
      </w:r>
      <w:r>
        <w:rPr>
          <w:b/>
          <w:i/>
        </w:rPr>
        <w:tab/>
      </w:r>
      <w:r>
        <w:rPr>
          <w:b/>
          <w:i/>
        </w:rPr>
        <w:tab/>
      </w:r>
      <w:r w:rsidR="00B43966">
        <w:rPr>
          <w:b/>
          <w:i/>
        </w:rPr>
        <w:tab/>
      </w:r>
      <w:r>
        <w:rPr>
          <w:b/>
          <w:i/>
        </w:rPr>
        <w:t>bodily organ or part. No ALS procedures.</w:t>
      </w:r>
    </w:p>
    <w:p w:rsidR="00B64EE7" w:rsidRDefault="00B64EE7" w:rsidP="00B64EE7">
      <w:pPr>
        <w:pStyle w:val="NoSpacing"/>
        <w:rPr>
          <w:b/>
          <w:i/>
        </w:rPr>
      </w:pPr>
      <w:r>
        <w:rPr>
          <w:b/>
          <w:i/>
        </w:rPr>
        <w:tab/>
      </w:r>
      <w:r>
        <w:rPr>
          <w:b/>
          <w:i/>
        </w:rPr>
        <w:tab/>
        <w:t>(3)</w:t>
      </w:r>
      <w:r>
        <w:rPr>
          <w:b/>
          <w:i/>
        </w:rPr>
        <w:tab/>
      </w:r>
      <w:r w:rsidRPr="00933887">
        <w:rPr>
          <w:b/>
          <w:i/>
          <w:u w:val="single"/>
        </w:rPr>
        <w:t xml:space="preserve">Acuity III. </w:t>
      </w:r>
      <w:proofErr w:type="gramStart"/>
      <w:r w:rsidRPr="00933887">
        <w:rPr>
          <w:b/>
          <w:i/>
          <w:u w:val="single"/>
        </w:rPr>
        <w:t>Advanced Life Support Level 1.</w:t>
      </w:r>
      <w:proofErr w:type="gramEnd"/>
      <w:r>
        <w:rPr>
          <w:b/>
          <w:i/>
        </w:rPr>
        <w:t xml:space="preserve"> </w:t>
      </w:r>
      <w:proofErr w:type="gramStart"/>
      <w:r>
        <w:rPr>
          <w:b/>
          <w:i/>
        </w:rPr>
        <w:t xml:space="preserve">The provision of an </w:t>
      </w:r>
      <w:r>
        <w:rPr>
          <w:b/>
          <w:i/>
        </w:rPr>
        <w:tab/>
      </w:r>
      <w:r>
        <w:rPr>
          <w:b/>
          <w:i/>
        </w:rPr>
        <w:tab/>
      </w:r>
      <w:r>
        <w:rPr>
          <w:b/>
          <w:i/>
        </w:rPr>
        <w:tab/>
      </w:r>
      <w:r w:rsidR="00B43966">
        <w:rPr>
          <w:b/>
          <w:i/>
        </w:rPr>
        <w:tab/>
      </w:r>
      <w:r>
        <w:rPr>
          <w:b/>
          <w:i/>
        </w:rPr>
        <w:t xml:space="preserve">assessment by an ALS provider or the provision of one or </w:t>
      </w:r>
      <w:r>
        <w:rPr>
          <w:b/>
          <w:i/>
        </w:rPr>
        <w:tab/>
      </w:r>
      <w:r>
        <w:rPr>
          <w:b/>
          <w:i/>
        </w:rPr>
        <w:tab/>
      </w:r>
      <w:r>
        <w:rPr>
          <w:b/>
          <w:i/>
        </w:rPr>
        <w:tab/>
      </w:r>
      <w:r>
        <w:rPr>
          <w:b/>
          <w:i/>
        </w:rPr>
        <w:tab/>
      </w:r>
      <w:r w:rsidR="00B43966">
        <w:rPr>
          <w:b/>
          <w:i/>
        </w:rPr>
        <w:tab/>
      </w:r>
      <w:r>
        <w:rPr>
          <w:b/>
          <w:i/>
        </w:rPr>
        <w:t>more ALS interventions.</w:t>
      </w:r>
      <w:proofErr w:type="gramEnd"/>
      <w:r>
        <w:rPr>
          <w:b/>
          <w:i/>
        </w:rPr>
        <w:t xml:space="preserve"> An ALS provider is a provider </w:t>
      </w:r>
      <w:r>
        <w:rPr>
          <w:b/>
          <w:i/>
        </w:rPr>
        <w:tab/>
      </w:r>
      <w:r>
        <w:rPr>
          <w:b/>
          <w:i/>
        </w:rPr>
        <w:tab/>
      </w:r>
      <w:r>
        <w:rPr>
          <w:b/>
          <w:i/>
        </w:rPr>
        <w:tab/>
      </w:r>
      <w:r>
        <w:rPr>
          <w:b/>
          <w:i/>
        </w:rPr>
        <w:tab/>
      </w:r>
      <w:r>
        <w:rPr>
          <w:b/>
          <w:i/>
        </w:rPr>
        <w:tab/>
      </w:r>
      <w:r w:rsidR="00B43966">
        <w:rPr>
          <w:b/>
          <w:i/>
        </w:rPr>
        <w:tab/>
      </w:r>
      <w:r>
        <w:rPr>
          <w:b/>
          <w:i/>
        </w:rPr>
        <w:t xml:space="preserve">trained to at least </w:t>
      </w:r>
      <w:proofErr w:type="spellStart"/>
      <w:r>
        <w:rPr>
          <w:b/>
          <w:i/>
        </w:rPr>
        <w:t>EMT</w:t>
      </w:r>
      <w:proofErr w:type="spellEnd"/>
      <w:r>
        <w:rPr>
          <w:b/>
          <w:i/>
        </w:rPr>
        <w:t xml:space="preserve"> 2 level. ALS intervention is a </w:t>
      </w:r>
      <w:r>
        <w:rPr>
          <w:b/>
          <w:i/>
        </w:rPr>
        <w:tab/>
      </w:r>
      <w:r>
        <w:rPr>
          <w:b/>
          <w:i/>
        </w:rPr>
        <w:tab/>
      </w:r>
      <w:r>
        <w:rPr>
          <w:b/>
          <w:i/>
        </w:rPr>
        <w:tab/>
      </w:r>
      <w:r>
        <w:rPr>
          <w:b/>
          <w:i/>
        </w:rPr>
        <w:tab/>
      </w:r>
      <w:r>
        <w:rPr>
          <w:b/>
          <w:i/>
        </w:rPr>
        <w:tab/>
      </w:r>
      <w:r w:rsidR="00B43966">
        <w:rPr>
          <w:b/>
          <w:i/>
        </w:rPr>
        <w:tab/>
      </w:r>
      <w:r>
        <w:rPr>
          <w:b/>
          <w:i/>
        </w:rPr>
        <w:t xml:space="preserve">procedure beyond the scope of an </w:t>
      </w:r>
      <w:proofErr w:type="spellStart"/>
      <w:r>
        <w:rPr>
          <w:b/>
          <w:i/>
        </w:rPr>
        <w:t>EMT</w:t>
      </w:r>
      <w:proofErr w:type="spellEnd"/>
      <w:r>
        <w:rPr>
          <w:b/>
          <w:i/>
        </w:rPr>
        <w:t xml:space="preserve"> Basic.</w:t>
      </w:r>
    </w:p>
    <w:p w:rsidR="00B64EE7" w:rsidRDefault="00B64EE7" w:rsidP="00B64EE7">
      <w:pPr>
        <w:pStyle w:val="NoSpacing"/>
        <w:rPr>
          <w:b/>
          <w:i/>
        </w:rPr>
      </w:pPr>
      <w:r>
        <w:rPr>
          <w:b/>
          <w:i/>
        </w:rPr>
        <w:tab/>
      </w:r>
      <w:r>
        <w:rPr>
          <w:b/>
          <w:i/>
        </w:rPr>
        <w:tab/>
        <w:t>(4)</w:t>
      </w:r>
      <w:r>
        <w:rPr>
          <w:b/>
          <w:i/>
        </w:rPr>
        <w:tab/>
      </w:r>
      <w:r w:rsidRPr="00933887">
        <w:rPr>
          <w:b/>
          <w:i/>
          <w:u w:val="single"/>
        </w:rPr>
        <w:t xml:space="preserve">Acuity IV. </w:t>
      </w:r>
      <w:proofErr w:type="gramStart"/>
      <w:r w:rsidRPr="00933887">
        <w:rPr>
          <w:b/>
          <w:i/>
          <w:u w:val="single"/>
        </w:rPr>
        <w:t>Advanced Life Support Level 1.</w:t>
      </w:r>
      <w:proofErr w:type="gramEnd"/>
      <w:r w:rsidRPr="00933887">
        <w:rPr>
          <w:b/>
          <w:i/>
          <w:u w:val="single"/>
        </w:rPr>
        <w:t xml:space="preserve"> </w:t>
      </w:r>
      <w:proofErr w:type="gramStart"/>
      <w:r w:rsidRPr="00933887">
        <w:rPr>
          <w:b/>
          <w:i/>
          <w:u w:val="single"/>
        </w:rPr>
        <w:t>Emergency.</w:t>
      </w:r>
      <w:proofErr w:type="gramEnd"/>
      <w:r>
        <w:rPr>
          <w:b/>
          <w:i/>
        </w:rPr>
        <w:t xml:space="preserve"> </w:t>
      </w:r>
      <w:r>
        <w:rPr>
          <w:b/>
          <w:i/>
        </w:rPr>
        <w:tab/>
      </w:r>
      <w:r>
        <w:rPr>
          <w:b/>
          <w:i/>
        </w:rPr>
        <w:tab/>
      </w:r>
      <w:r>
        <w:rPr>
          <w:b/>
          <w:i/>
        </w:rPr>
        <w:tab/>
      </w:r>
      <w:r>
        <w:rPr>
          <w:b/>
          <w:i/>
        </w:rPr>
        <w:tab/>
      </w:r>
      <w:r>
        <w:rPr>
          <w:b/>
          <w:i/>
        </w:rPr>
        <w:tab/>
      </w:r>
      <w:r w:rsidR="00B43966">
        <w:rPr>
          <w:b/>
          <w:i/>
        </w:rPr>
        <w:tab/>
      </w:r>
      <w:r>
        <w:rPr>
          <w:b/>
          <w:i/>
        </w:rPr>
        <w:t>Service, as specified above</w:t>
      </w:r>
      <w:proofErr w:type="gramStart"/>
      <w:r>
        <w:rPr>
          <w:b/>
          <w:i/>
        </w:rPr>
        <w:t>, occurring</w:t>
      </w:r>
      <w:proofErr w:type="gramEnd"/>
      <w:r>
        <w:rPr>
          <w:b/>
          <w:i/>
        </w:rPr>
        <w:t xml:space="preserve"> after a sudden onset of </w:t>
      </w:r>
      <w:r>
        <w:rPr>
          <w:b/>
          <w:i/>
        </w:rPr>
        <w:tab/>
      </w:r>
      <w:r>
        <w:rPr>
          <w:b/>
          <w:i/>
        </w:rPr>
        <w:tab/>
      </w:r>
      <w:r>
        <w:rPr>
          <w:b/>
          <w:i/>
        </w:rPr>
        <w:tab/>
      </w:r>
      <w:r w:rsidR="00B43966">
        <w:rPr>
          <w:b/>
          <w:i/>
        </w:rPr>
        <w:tab/>
      </w:r>
      <w:r>
        <w:rPr>
          <w:b/>
          <w:i/>
        </w:rPr>
        <w:t xml:space="preserve">a medical condition manifesting itself by symptoms of </w:t>
      </w:r>
      <w:r>
        <w:rPr>
          <w:b/>
          <w:i/>
        </w:rPr>
        <w:tab/>
      </w:r>
      <w:r>
        <w:rPr>
          <w:b/>
          <w:i/>
        </w:rPr>
        <w:tab/>
      </w:r>
      <w:r>
        <w:rPr>
          <w:b/>
          <w:i/>
        </w:rPr>
        <w:tab/>
      </w:r>
      <w:r>
        <w:rPr>
          <w:b/>
          <w:i/>
        </w:rPr>
        <w:tab/>
      </w:r>
      <w:r>
        <w:rPr>
          <w:b/>
          <w:i/>
        </w:rPr>
        <w:tab/>
      </w:r>
      <w:r w:rsidR="00B43966">
        <w:rPr>
          <w:b/>
          <w:i/>
        </w:rPr>
        <w:tab/>
      </w:r>
      <w:r>
        <w:rPr>
          <w:b/>
          <w:i/>
        </w:rPr>
        <w:t xml:space="preserve">sufficient severity that the absence of immediate medical </w:t>
      </w:r>
      <w:r>
        <w:rPr>
          <w:b/>
          <w:i/>
        </w:rPr>
        <w:tab/>
      </w:r>
      <w:r>
        <w:rPr>
          <w:b/>
          <w:i/>
        </w:rPr>
        <w:tab/>
      </w:r>
      <w:r>
        <w:rPr>
          <w:b/>
          <w:i/>
        </w:rPr>
        <w:tab/>
      </w:r>
      <w:r>
        <w:rPr>
          <w:b/>
          <w:i/>
        </w:rPr>
        <w:tab/>
      </w:r>
      <w:r w:rsidR="00B43966">
        <w:rPr>
          <w:b/>
          <w:i/>
        </w:rPr>
        <w:tab/>
      </w:r>
      <w:r>
        <w:rPr>
          <w:b/>
          <w:i/>
        </w:rPr>
        <w:t xml:space="preserve">attention could reasonably be expected to result in: placing </w:t>
      </w:r>
      <w:r>
        <w:rPr>
          <w:b/>
          <w:i/>
        </w:rPr>
        <w:tab/>
      </w:r>
      <w:r>
        <w:rPr>
          <w:b/>
          <w:i/>
        </w:rPr>
        <w:tab/>
      </w:r>
      <w:r>
        <w:rPr>
          <w:b/>
          <w:i/>
        </w:rPr>
        <w:tab/>
      </w:r>
      <w:r>
        <w:rPr>
          <w:b/>
          <w:i/>
        </w:rPr>
        <w:tab/>
      </w:r>
      <w:r w:rsidR="00B43966">
        <w:rPr>
          <w:b/>
          <w:i/>
        </w:rPr>
        <w:tab/>
      </w:r>
      <w:r>
        <w:rPr>
          <w:b/>
          <w:i/>
        </w:rPr>
        <w:t xml:space="preserve">the individual’s health in serious jeopardy; impairment of </w:t>
      </w:r>
      <w:r>
        <w:rPr>
          <w:b/>
          <w:i/>
        </w:rPr>
        <w:tab/>
      </w:r>
      <w:r>
        <w:rPr>
          <w:b/>
          <w:i/>
        </w:rPr>
        <w:tab/>
      </w:r>
      <w:r>
        <w:rPr>
          <w:b/>
          <w:i/>
        </w:rPr>
        <w:tab/>
      </w:r>
      <w:r>
        <w:rPr>
          <w:b/>
          <w:i/>
        </w:rPr>
        <w:tab/>
      </w:r>
      <w:r w:rsidR="00B43966">
        <w:rPr>
          <w:b/>
          <w:i/>
        </w:rPr>
        <w:tab/>
      </w:r>
      <w:r>
        <w:rPr>
          <w:b/>
          <w:i/>
        </w:rPr>
        <w:t xml:space="preserve">body functions; or serious dysfunction of any bodily organ or </w:t>
      </w:r>
      <w:r>
        <w:rPr>
          <w:b/>
          <w:i/>
        </w:rPr>
        <w:tab/>
      </w:r>
      <w:r>
        <w:rPr>
          <w:b/>
          <w:i/>
        </w:rPr>
        <w:tab/>
      </w:r>
      <w:r>
        <w:rPr>
          <w:b/>
          <w:i/>
        </w:rPr>
        <w:tab/>
      </w:r>
      <w:r w:rsidR="00B43966">
        <w:rPr>
          <w:b/>
          <w:i/>
        </w:rPr>
        <w:tab/>
      </w:r>
      <w:r>
        <w:rPr>
          <w:b/>
          <w:i/>
        </w:rPr>
        <w:t>part.</w:t>
      </w:r>
    </w:p>
    <w:p w:rsidR="00B64EE7" w:rsidRDefault="00B64EE7" w:rsidP="00B64EE7">
      <w:pPr>
        <w:pStyle w:val="NoSpacing"/>
        <w:rPr>
          <w:b/>
          <w:i/>
        </w:rPr>
      </w:pPr>
      <w:r>
        <w:rPr>
          <w:b/>
          <w:i/>
        </w:rPr>
        <w:tab/>
      </w:r>
      <w:r>
        <w:rPr>
          <w:b/>
          <w:i/>
        </w:rPr>
        <w:tab/>
        <w:t>(5)</w:t>
      </w:r>
      <w:r>
        <w:rPr>
          <w:b/>
          <w:i/>
        </w:rPr>
        <w:tab/>
      </w:r>
      <w:r w:rsidRPr="00C40F84">
        <w:rPr>
          <w:b/>
          <w:i/>
          <w:u w:val="single"/>
        </w:rPr>
        <w:t>Acuity V. Critical Care</w:t>
      </w:r>
      <w:r>
        <w:rPr>
          <w:b/>
          <w:i/>
        </w:rPr>
        <w:t xml:space="preserve">.  A situation where patient care </w:t>
      </w:r>
      <w:r>
        <w:rPr>
          <w:b/>
          <w:i/>
        </w:rPr>
        <w:tab/>
      </w:r>
      <w:r>
        <w:rPr>
          <w:b/>
          <w:i/>
        </w:rPr>
        <w:tab/>
      </w:r>
      <w:r>
        <w:rPr>
          <w:b/>
          <w:i/>
        </w:rPr>
        <w:tab/>
      </w:r>
      <w:r>
        <w:rPr>
          <w:b/>
          <w:i/>
        </w:rPr>
        <w:tab/>
      </w:r>
      <w:r>
        <w:rPr>
          <w:b/>
          <w:i/>
        </w:rPr>
        <w:tab/>
      </w:r>
      <w:r w:rsidR="00B43966">
        <w:rPr>
          <w:b/>
          <w:i/>
        </w:rPr>
        <w:tab/>
      </w:r>
      <w:r>
        <w:rPr>
          <w:b/>
          <w:i/>
        </w:rPr>
        <w:t xml:space="preserve">involves the potential need for, or use of, advanced life </w:t>
      </w:r>
      <w:r>
        <w:rPr>
          <w:b/>
          <w:i/>
        </w:rPr>
        <w:tab/>
      </w:r>
      <w:r>
        <w:rPr>
          <w:b/>
          <w:i/>
        </w:rPr>
        <w:tab/>
      </w:r>
      <w:r>
        <w:rPr>
          <w:b/>
          <w:i/>
        </w:rPr>
        <w:tab/>
      </w:r>
      <w:r>
        <w:rPr>
          <w:b/>
          <w:i/>
        </w:rPr>
        <w:tab/>
      </w:r>
      <w:r w:rsidR="00B43966">
        <w:rPr>
          <w:b/>
          <w:i/>
        </w:rPr>
        <w:tab/>
      </w:r>
      <w:r>
        <w:rPr>
          <w:b/>
          <w:i/>
        </w:rPr>
        <w:t>saving procedures and/or medications.</w:t>
      </w:r>
    </w:p>
    <w:p w:rsidR="00B64EE7" w:rsidRDefault="00B64EE7" w:rsidP="00B64EE7">
      <w:pPr>
        <w:pStyle w:val="NoSpacing"/>
        <w:rPr>
          <w:b/>
          <w:i/>
        </w:rPr>
      </w:pPr>
      <w:r>
        <w:rPr>
          <w:b/>
          <w:i/>
        </w:rPr>
        <w:tab/>
      </w:r>
      <w:r>
        <w:rPr>
          <w:b/>
          <w:i/>
        </w:rPr>
        <w:tab/>
      </w:r>
      <w:r>
        <w:rPr>
          <w:b/>
          <w:i/>
        </w:rPr>
        <w:tab/>
      </w:r>
    </w:p>
    <w:p w:rsidR="00B64EE7" w:rsidRDefault="00B64EE7" w:rsidP="00B64EE7">
      <w:pPr>
        <w:pStyle w:val="NoSpacing"/>
        <w:rPr>
          <w:b/>
          <w:i/>
        </w:rPr>
      </w:pPr>
      <w:r>
        <w:rPr>
          <w:b/>
          <w:i/>
        </w:rPr>
        <w:tab/>
        <w:t>(b)</w:t>
      </w:r>
      <w:r>
        <w:rPr>
          <w:b/>
          <w:i/>
        </w:rPr>
        <w:tab/>
        <w:t xml:space="preserve">If more than one patient is transported, mileage or delay charges </w:t>
      </w:r>
      <w:r>
        <w:rPr>
          <w:b/>
          <w:i/>
        </w:rPr>
        <w:tab/>
      </w:r>
      <w:r>
        <w:rPr>
          <w:b/>
          <w:i/>
        </w:rPr>
        <w:tab/>
      </w:r>
      <w:r>
        <w:rPr>
          <w:b/>
          <w:i/>
        </w:rPr>
        <w:tab/>
      </w:r>
      <w:r w:rsidR="00B43966">
        <w:rPr>
          <w:b/>
          <w:i/>
        </w:rPr>
        <w:tab/>
      </w:r>
      <w:r>
        <w:rPr>
          <w:b/>
          <w:i/>
        </w:rPr>
        <w:t xml:space="preserve">only shall be apportioned between them equally. Each patient shall </w:t>
      </w:r>
      <w:r>
        <w:rPr>
          <w:b/>
          <w:i/>
        </w:rPr>
        <w:tab/>
      </w:r>
      <w:r>
        <w:rPr>
          <w:b/>
          <w:i/>
        </w:rPr>
        <w:tab/>
      </w:r>
      <w:r w:rsidR="00B43966">
        <w:rPr>
          <w:b/>
          <w:i/>
        </w:rPr>
        <w:tab/>
      </w:r>
      <w:r>
        <w:rPr>
          <w:b/>
          <w:i/>
        </w:rPr>
        <w:t xml:space="preserve">be individually responsible for the un-shared charges related to his </w:t>
      </w:r>
      <w:r>
        <w:rPr>
          <w:b/>
          <w:i/>
        </w:rPr>
        <w:tab/>
      </w:r>
      <w:r>
        <w:rPr>
          <w:b/>
          <w:i/>
        </w:rPr>
        <w:tab/>
      </w:r>
      <w:r w:rsidR="00B43966">
        <w:rPr>
          <w:b/>
          <w:i/>
        </w:rPr>
        <w:tab/>
      </w:r>
      <w:r>
        <w:rPr>
          <w:b/>
          <w:i/>
        </w:rPr>
        <w:t>or her Acuity Level.</w:t>
      </w:r>
      <w:r>
        <w:rPr>
          <w:b/>
          <w:i/>
        </w:rPr>
        <w:tab/>
      </w:r>
    </w:p>
    <w:p w:rsidR="00B64EE7" w:rsidRDefault="00B64EE7" w:rsidP="00B64EE7">
      <w:pPr>
        <w:pStyle w:val="NoSpacing"/>
        <w:rPr>
          <w:b/>
          <w:i/>
        </w:rPr>
      </w:pPr>
      <w:r>
        <w:rPr>
          <w:b/>
          <w:i/>
        </w:rPr>
        <w:tab/>
      </w:r>
    </w:p>
    <w:p w:rsidR="00B64EE7" w:rsidRDefault="00B64EE7" w:rsidP="00B64EE7">
      <w:pPr>
        <w:pStyle w:val="NoSpacing"/>
        <w:rPr>
          <w:b/>
          <w:i/>
        </w:rPr>
      </w:pPr>
    </w:p>
    <w:p w:rsidR="00B64EE7" w:rsidRPr="00B457C4" w:rsidRDefault="00B64EE7" w:rsidP="00B64EE7">
      <w:proofErr w:type="gramStart"/>
      <w:r w:rsidRPr="00B331CA">
        <w:lastRenderedPageBreak/>
        <w:t>Section 4.</w:t>
      </w:r>
      <w:proofErr w:type="gramEnd"/>
      <w:r w:rsidRPr="00B331CA">
        <w:t xml:space="preserve">  </w:t>
      </w:r>
      <w:r>
        <w:t xml:space="preserve"> </w:t>
      </w:r>
      <w:proofErr w:type="gramStart"/>
      <w:r w:rsidRPr="00B331CA">
        <w:t>Effective Date</w:t>
      </w:r>
      <w:r w:rsidRPr="00314F08">
        <w:rPr>
          <w:b/>
        </w:rPr>
        <w:t>.</w:t>
      </w:r>
      <w:proofErr w:type="gramEnd"/>
      <w:r>
        <w:t xml:space="preserve"> This ordinance become effective upon its adoption by the Gustavus City Council</w:t>
      </w:r>
    </w:p>
    <w:p w:rsidR="00B64EE7" w:rsidRDefault="00B64EE7" w:rsidP="00B64EE7">
      <w:pPr>
        <w:rPr>
          <w:b/>
        </w:rPr>
      </w:pPr>
      <w:r>
        <w:rPr>
          <w:b/>
        </w:rPr>
        <w:t>Date Introduced:  March 10, 2014</w:t>
      </w:r>
    </w:p>
    <w:p w:rsidR="00B64EE7" w:rsidRDefault="00B64EE7" w:rsidP="00B64EE7">
      <w:pPr>
        <w:rPr>
          <w:b/>
        </w:rPr>
      </w:pPr>
      <w:r>
        <w:rPr>
          <w:b/>
        </w:rPr>
        <w:t>Date of Publ</w:t>
      </w:r>
      <w:r w:rsidR="00B43966">
        <w:rPr>
          <w:b/>
        </w:rPr>
        <w:t>ic Hearing: April 14, 2014</w:t>
      </w:r>
    </w:p>
    <w:p w:rsidR="00B64EE7" w:rsidRDefault="00B64EE7" w:rsidP="00B64EE7">
      <w:r w:rsidRPr="00D32B53">
        <w:rPr>
          <w:b/>
          <w:caps/>
        </w:rPr>
        <w:t>Passed</w:t>
      </w:r>
      <w:r w:rsidRPr="00D32B53">
        <w:rPr>
          <w:b/>
        </w:rPr>
        <w:t xml:space="preserve"> </w:t>
      </w:r>
      <w:r w:rsidRPr="00960E57">
        <w:t>and</w:t>
      </w:r>
      <w:r w:rsidRPr="00D32B53">
        <w:rPr>
          <w:b/>
        </w:rPr>
        <w:t xml:space="preserve"> </w:t>
      </w:r>
      <w:r w:rsidRPr="00D32B53">
        <w:rPr>
          <w:b/>
          <w:caps/>
        </w:rPr>
        <w:t>Approved</w:t>
      </w:r>
      <w:r>
        <w:t xml:space="preserve"> by the Gustavus City Council this _____ day of ___________________, 2014</w:t>
      </w:r>
    </w:p>
    <w:p w:rsidR="00B64EE7" w:rsidRDefault="00B64EE7" w:rsidP="00B64EE7"/>
    <w:p w:rsidR="00B64EE7" w:rsidRDefault="00B64EE7" w:rsidP="00B64EE7">
      <w:r>
        <w:t>_________________________________________</w:t>
      </w:r>
      <w:r>
        <w:tab/>
      </w:r>
      <w:r>
        <w:tab/>
      </w:r>
    </w:p>
    <w:p w:rsidR="00B64EE7" w:rsidRDefault="00B64EE7" w:rsidP="00B64EE7">
      <w:r>
        <w:t>Sandi Marchbanks, Mayor</w:t>
      </w:r>
      <w:r>
        <w:tab/>
      </w:r>
      <w:r>
        <w:tab/>
      </w:r>
      <w:r>
        <w:tab/>
      </w:r>
      <w:r>
        <w:tab/>
      </w:r>
      <w:r>
        <w:tab/>
      </w:r>
    </w:p>
    <w:p w:rsidR="00B64EE7" w:rsidRDefault="00B64EE7" w:rsidP="00B64EE7"/>
    <w:p w:rsidR="00B64EE7" w:rsidRDefault="00B64EE7" w:rsidP="00B64EE7">
      <w:r>
        <w:t>_________________________________________</w:t>
      </w:r>
    </w:p>
    <w:p w:rsidR="00B64EE7" w:rsidRDefault="00B64EE7" w:rsidP="00B64EE7">
      <w:r>
        <w:t>Noël Farevaag, City Clerk/Treasurer</w:t>
      </w:r>
    </w:p>
    <w:p w:rsidR="005A098E" w:rsidRPr="00481BB8" w:rsidRDefault="005A098E" w:rsidP="00484646">
      <w:pPr>
        <w:pStyle w:val="NoSpacing"/>
      </w:pPr>
    </w:p>
    <w:p w:rsidR="004C5D39" w:rsidRPr="00481BB8" w:rsidRDefault="004C5D39" w:rsidP="00484646">
      <w:pPr>
        <w:pStyle w:val="NoSpacing"/>
        <w:rPr>
          <w:b/>
          <w:sz w:val="28"/>
          <w:szCs w:val="28"/>
          <w:highlight w:val="yellow"/>
          <w:u w:val="single"/>
        </w:rPr>
      </w:pPr>
    </w:p>
    <w:p w:rsidR="00F107B1" w:rsidRPr="00481BB8" w:rsidRDefault="00F107B1" w:rsidP="00EE5533">
      <w:pPr>
        <w:pBdr>
          <w:bottom w:val="single" w:sz="24" w:space="1" w:color="auto"/>
        </w:pBdr>
        <w:spacing w:after="0"/>
        <w:rPr>
          <w:b/>
          <w:color w:val="FF0000"/>
          <w:sz w:val="28"/>
          <w:szCs w:val="28"/>
          <w:u w:val="single"/>
        </w:rPr>
      </w:pPr>
    </w:p>
    <w:p w:rsidR="00F107B1" w:rsidRPr="00481BB8" w:rsidRDefault="00F107B1" w:rsidP="00E93A3F">
      <w:pPr>
        <w:spacing w:after="0"/>
        <w:rPr>
          <w:b/>
          <w:color w:val="FF0000"/>
          <w:sz w:val="28"/>
          <w:szCs w:val="28"/>
          <w:u w:val="single"/>
        </w:rPr>
      </w:pPr>
    </w:p>
    <w:p w:rsidR="00F107B1" w:rsidRPr="00481BB8" w:rsidRDefault="00F107B1" w:rsidP="00E93A3F">
      <w:pPr>
        <w:spacing w:after="0"/>
        <w:rPr>
          <w:b/>
          <w:color w:val="FF0000"/>
          <w:sz w:val="28"/>
          <w:szCs w:val="28"/>
          <w:u w:val="single"/>
        </w:rPr>
      </w:pPr>
    </w:p>
    <w:p w:rsidR="00F107B1" w:rsidRPr="00481BB8" w:rsidRDefault="00F107B1" w:rsidP="00E93A3F">
      <w:pPr>
        <w:spacing w:after="0"/>
        <w:rPr>
          <w:b/>
          <w:color w:val="FF0000"/>
          <w:sz w:val="28"/>
          <w:szCs w:val="28"/>
          <w:u w:val="single"/>
        </w:rPr>
      </w:pPr>
    </w:p>
    <w:p w:rsidR="00F107B1" w:rsidRPr="00481BB8" w:rsidRDefault="00F107B1" w:rsidP="00E93A3F">
      <w:pPr>
        <w:spacing w:after="0"/>
        <w:rPr>
          <w:b/>
          <w:color w:val="FF0000"/>
          <w:sz w:val="28"/>
          <w:szCs w:val="28"/>
          <w:u w:val="single"/>
        </w:rPr>
      </w:pPr>
    </w:p>
    <w:p w:rsidR="00466319" w:rsidRDefault="00466319" w:rsidP="00466319">
      <w:pPr>
        <w:spacing w:after="0"/>
        <w:rPr>
          <w:b/>
          <w:color w:val="FF0000"/>
          <w:sz w:val="28"/>
          <w:szCs w:val="28"/>
        </w:rPr>
      </w:pPr>
    </w:p>
    <w:p w:rsidR="00466319" w:rsidRDefault="00466319" w:rsidP="00466319">
      <w:pPr>
        <w:spacing w:after="0"/>
        <w:rPr>
          <w:b/>
          <w:color w:val="FF0000"/>
          <w:sz w:val="28"/>
          <w:szCs w:val="28"/>
        </w:rPr>
      </w:pPr>
    </w:p>
    <w:p w:rsidR="00466319" w:rsidRDefault="00466319" w:rsidP="00466319">
      <w:pPr>
        <w:spacing w:after="0"/>
        <w:rPr>
          <w:b/>
          <w:color w:val="FF0000"/>
          <w:sz w:val="28"/>
          <w:szCs w:val="28"/>
        </w:rPr>
      </w:pPr>
    </w:p>
    <w:p w:rsidR="00466319" w:rsidRDefault="00466319" w:rsidP="00466319">
      <w:pPr>
        <w:spacing w:after="0"/>
        <w:rPr>
          <w:b/>
          <w:color w:val="FF0000"/>
          <w:sz w:val="28"/>
          <w:szCs w:val="28"/>
        </w:rPr>
      </w:pPr>
    </w:p>
    <w:p w:rsidR="00EE5533" w:rsidRDefault="00EE5533" w:rsidP="00466319">
      <w:pPr>
        <w:spacing w:after="0"/>
        <w:rPr>
          <w:b/>
          <w:color w:val="FF0000"/>
          <w:sz w:val="28"/>
          <w:szCs w:val="28"/>
        </w:rPr>
      </w:pPr>
    </w:p>
    <w:p w:rsidR="00EE5533" w:rsidRDefault="00EE5533" w:rsidP="00466319">
      <w:pPr>
        <w:spacing w:after="0"/>
        <w:rPr>
          <w:b/>
          <w:color w:val="FF0000"/>
          <w:sz w:val="28"/>
          <w:szCs w:val="28"/>
        </w:rPr>
      </w:pPr>
    </w:p>
    <w:p w:rsidR="00EE5533" w:rsidRDefault="00EE5533" w:rsidP="00466319">
      <w:pPr>
        <w:spacing w:after="0"/>
        <w:rPr>
          <w:b/>
          <w:color w:val="FF0000"/>
          <w:sz w:val="28"/>
          <w:szCs w:val="28"/>
        </w:rPr>
      </w:pPr>
    </w:p>
    <w:p w:rsidR="00EE5533" w:rsidRDefault="00EE5533" w:rsidP="00466319">
      <w:pPr>
        <w:spacing w:after="0"/>
        <w:rPr>
          <w:b/>
          <w:color w:val="FF0000"/>
          <w:sz w:val="28"/>
          <w:szCs w:val="28"/>
        </w:rPr>
      </w:pPr>
    </w:p>
    <w:p w:rsidR="00484646" w:rsidRPr="0029480B" w:rsidRDefault="00B43966" w:rsidP="00B43966">
      <w:pPr>
        <w:pBdr>
          <w:bottom w:val="single" w:sz="24" w:space="1" w:color="auto"/>
        </w:pBdr>
        <w:spacing w:after="0"/>
        <w:rPr>
          <w:b/>
          <w:color w:val="FF0000"/>
          <w:sz w:val="28"/>
          <w:szCs w:val="28"/>
        </w:rPr>
      </w:pPr>
      <w:r w:rsidRPr="0029480B">
        <w:rPr>
          <w:b/>
          <w:color w:val="FF0000"/>
          <w:sz w:val="28"/>
          <w:szCs w:val="28"/>
        </w:rPr>
        <w:lastRenderedPageBreak/>
        <w:t xml:space="preserve">B. FY14-13 </w:t>
      </w:r>
      <w:proofErr w:type="gramStart"/>
      <w:r w:rsidRPr="0029480B">
        <w:rPr>
          <w:b/>
          <w:color w:val="FF0000"/>
          <w:sz w:val="28"/>
          <w:szCs w:val="28"/>
        </w:rPr>
        <w:t>An</w:t>
      </w:r>
      <w:proofErr w:type="gramEnd"/>
      <w:r w:rsidRPr="0029480B">
        <w:rPr>
          <w:b/>
          <w:color w:val="FF0000"/>
          <w:sz w:val="28"/>
          <w:szCs w:val="28"/>
        </w:rPr>
        <w:t xml:space="preserve"> Ordinance for the City of Gustavus Providing for the Amendment of City Ordinance 2.20.100 Vacancies</w:t>
      </w:r>
    </w:p>
    <w:p w:rsidR="00B43966" w:rsidRDefault="00B43966" w:rsidP="00B43966">
      <w:pPr>
        <w:pStyle w:val="NoSpacing"/>
        <w:rPr>
          <w:b/>
          <w:sz w:val="28"/>
          <w:szCs w:val="28"/>
          <w:highlight w:val="yellow"/>
          <w:u w:val="single"/>
        </w:rPr>
      </w:pPr>
    </w:p>
    <w:p w:rsidR="00B43966" w:rsidRPr="00A33F00" w:rsidRDefault="00B43966" w:rsidP="00B43966">
      <w:pPr>
        <w:pStyle w:val="NoSpacing"/>
        <w:jc w:val="center"/>
        <w:rPr>
          <w:b/>
        </w:rPr>
      </w:pPr>
      <w:r w:rsidRPr="00A33F00">
        <w:rPr>
          <w:b/>
        </w:rPr>
        <w:t>City of Gustavus, Alaska</w:t>
      </w:r>
    </w:p>
    <w:p w:rsidR="00B43966" w:rsidRPr="00A33F00" w:rsidRDefault="00B43966" w:rsidP="00B43966">
      <w:pPr>
        <w:pStyle w:val="NoSpacing"/>
        <w:jc w:val="center"/>
        <w:rPr>
          <w:b/>
        </w:rPr>
      </w:pPr>
      <w:proofErr w:type="gramStart"/>
      <w:r>
        <w:rPr>
          <w:b/>
        </w:rPr>
        <w:t>Ordinance No.</w:t>
      </w:r>
      <w:proofErr w:type="gramEnd"/>
      <w:r>
        <w:rPr>
          <w:b/>
        </w:rPr>
        <w:t xml:space="preserve"> FY14-13</w:t>
      </w:r>
    </w:p>
    <w:p w:rsidR="00B43966" w:rsidRDefault="00B43966" w:rsidP="00B43966">
      <w:pPr>
        <w:jc w:val="center"/>
        <w:rPr>
          <w:b/>
        </w:rPr>
      </w:pPr>
    </w:p>
    <w:p w:rsidR="00B43966" w:rsidRPr="00673830" w:rsidRDefault="00B43966" w:rsidP="00B43966">
      <w:pPr>
        <w:pStyle w:val="NoSpacing"/>
        <w:jc w:val="center"/>
        <w:rPr>
          <w:b/>
        </w:rPr>
      </w:pPr>
      <w:r w:rsidRPr="00673830">
        <w:rPr>
          <w:b/>
        </w:rPr>
        <w:t>AN ORDINANCE FOR THE CITY OF GUSTAVUS PROVIDING FOR THE</w:t>
      </w:r>
    </w:p>
    <w:p w:rsidR="00B43966" w:rsidRPr="00673830" w:rsidRDefault="00B43966" w:rsidP="00B43966">
      <w:pPr>
        <w:pStyle w:val="NoSpacing"/>
        <w:jc w:val="center"/>
        <w:rPr>
          <w:b/>
        </w:rPr>
      </w:pPr>
      <w:r w:rsidRPr="00673830">
        <w:rPr>
          <w:b/>
        </w:rPr>
        <w:t>AMEN</w:t>
      </w:r>
      <w:r>
        <w:rPr>
          <w:b/>
        </w:rPr>
        <w:t>DMENT OF CITY ORDINANCE 2.20.100 VACANCIES</w:t>
      </w:r>
    </w:p>
    <w:p w:rsidR="00B43966" w:rsidRDefault="00B43966" w:rsidP="00B43966">
      <w:pPr>
        <w:jc w:val="center"/>
        <w:rPr>
          <w:b/>
        </w:rPr>
      </w:pPr>
    </w:p>
    <w:p w:rsidR="00B43966" w:rsidRDefault="00B43966" w:rsidP="00B43966">
      <w:pPr>
        <w:jc w:val="center"/>
        <w:rPr>
          <w:b/>
        </w:rPr>
      </w:pPr>
      <w:r>
        <w:rPr>
          <w:b/>
        </w:rPr>
        <w:t>BE IT ENACTED BY THE GUSTAVUS CITY COUNCIL AS FOLLOWS:</w:t>
      </w:r>
    </w:p>
    <w:p w:rsidR="00B43966" w:rsidRDefault="00B43966" w:rsidP="00B43966">
      <w:pPr>
        <w:jc w:val="center"/>
        <w:rPr>
          <w:b/>
        </w:rPr>
      </w:pPr>
    </w:p>
    <w:p w:rsidR="00B43966" w:rsidRPr="00A33F00" w:rsidRDefault="00B43966" w:rsidP="00B43966">
      <w:pPr>
        <w:ind w:left="1440" w:hanging="1440"/>
      </w:pPr>
      <w:proofErr w:type="gramStart"/>
      <w:r w:rsidRPr="00A33F00">
        <w:t>Section 1.</w:t>
      </w:r>
      <w:proofErr w:type="gramEnd"/>
      <w:r w:rsidRPr="00A33F00">
        <w:tab/>
      </w:r>
      <w:proofErr w:type="gramStart"/>
      <w:r w:rsidRPr="00A33F00">
        <w:t>Classification</w:t>
      </w:r>
      <w:r w:rsidRPr="00A33F00">
        <w:rPr>
          <w:b/>
        </w:rPr>
        <w:t>.</w:t>
      </w:r>
      <w:proofErr w:type="gramEnd"/>
      <w:r w:rsidRPr="00A33F00">
        <w:rPr>
          <w:b/>
        </w:rPr>
        <w:t xml:space="preserve"> </w:t>
      </w:r>
      <w:r w:rsidRPr="00A33F00">
        <w:t>This ordinance is of general and permanent nature and shall become a part of the City of Gustavus Municipal Code.</w:t>
      </w:r>
    </w:p>
    <w:p w:rsidR="00B43966" w:rsidRPr="00A33F00" w:rsidRDefault="00B43966" w:rsidP="00B43966">
      <w:pPr>
        <w:ind w:left="1440" w:hanging="1440"/>
      </w:pPr>
      <w:proofErr w:type="gramStart"/>
      <w:r w:rsidRPr="00A33F00">
        <w:t>Section 2.</w:t>
      </w:r>
      <w:proofErr w:type="gramEnd"/>
      <w:r w:rsidRPr="00A33F00">
        <w:t xml:space="preserve">     </w:t>
      </w:r>
      <w:proofErr w:type="gramStart"/>
      <w:r w:rsidRPr="00A33F00">
        <w:t>Severability.</w:t>
      </w:r>
      <w:proofErr w:type="gramEnd"/>
      <w:r w:rsidRPr="00A33F00">
        <w:rPr>
          <w:b/>
        </w:rPr>
        <w:t xml:space="preserve">  </w:t>
      </w:r>
      <w:r w:rsidRPr="00A33F00">
        <w:t>If any provisions of this ordinance or any application thereof to any person or circumstance is held invalid, the remainder of this ordinance and its application to other persons, or circumstances shall not be affected thereby.</w:t>
      </w:r>
    </w:p>
    <w:p w:rsidR="00B43966" w:rsidRPr="00A33F00" w:rsidRDefault="00B43966" w:rsidP="00B43966">
      <w:proofErr w:type="gramStart"/>
      <w:r w:rsidRPr="00A33F00">
        <w:t>Section 3.</w:t>
      </w:r>
      <w:proofErr w:type="gramEnd"/>
      <w:r w:rsidRPr="00A33F00">
        <w:tab/>
      </w:r>
      <w:proofErr w:type="gramStart"/>
      <w:r w:rsidRPr="00A33F00">
        <w:t>Enactment.</w:t>
      </w:r>
      <w:proofErr w:type="gramEnd"/>
      <w:r w:rsidRPr="00A33F00">
        <w:t xml:space="preserve"> Now therefore, it is enacted by the Gustavus City </w:t>
      </w:r>
      <w:r w:rsidRPr="00A33F00">
        <w:tab/>
      </w:r>
      <w:r w:rsidRPr="00A33F00">
        <w:tab/>
      </w:r>
      <w:r w:rsidRPr="00A33F00">
        <w:tab/>
      </w:r>
      <w:r w:rsidRPr="00A33F00">
        <w:tab/>
      </w:r>
      <w:r>
        <w:tab/>
      </w:r>
      <w:r w:rsidRPr="00A33F00">
        <w:t xml:space="preserve">Council that Title 2 Section 2.20.100 (f) be amended as follows: </w:t>
      </w:r>
      <w:r w:rsidRPr="00FC45D5">
        <w:rPr>
          <w:b/>
          <w:i/>
        </w:rPr>
        <w:t xml:space="preserve">Bold </w:t>
      </w:r>
      <w:r w:rsidRPr="00FC45D5">
        <w:rPr>
          <w:b/>
          <w:i/>
        </w:rPr>
        <w:tab/>
      </w:r>
      <w:r w:rsidRPr="00A33F00">
        <w:rPr>
          <w:b/>
        </w:rPr>
        <w:tab/>
      </w:r>
      <w:r w:rsidRPr="00A33F00">
        <w:rPr>
          <w:b/>
        </w:rPr>
        <w:tab/>
      </w:r>
      <w:r>
        <w:rPr>
          <w:b/>
        </w:rPr>
        <w:tab/>
      </w:r>
      <w:r w:rsidRPr="00FC45D5">
        <w:rPr>
          <w:b/>
          <w:i/>
        </w:rPr>
        <w:t>and italicized items are additions</w:t>
      </w:r>
      <w:r w:rsidRPr="00A33F00">
        <w:t xml:space="preserve">, and </w:t>
      </w:r>
      <w:r w:rsidRPr="00A33F00">
        <w:rPr>
          <w:strike/>
        </w:rPr>
        <w:t xml:space="preserve">strikethroughs </w:t>
      </w:r>
      <w:r w:rsidRPr="00A33F00">
        <w:t>are deletions.</w:t>
      </w:r>
    </w:p>
    <w:p w:rsidR="00B43966" w:rsidRPr="00A33F00" w:rsidRDefault="00B43966" w:rsidP="00B43966"/>
    <w:p w:rsidR="00B43966" w:rsidRPr="00A33F00" w:rsidRDefault="00B43966" w:rsidP="00B43966">
      <w:pPr>
        <w:pStyle w:val="sec"/>
        <w:rPr>
          <w:rFonts w:ascii="Bookman Old Style" w:hAnsi="Bookman Old Style"/>
          <w:color w:val="auto"/>
          <w:sz w:val="22"/>
          <w:szCs w:val="22"/>
          <w:bdr w:val="none" w:sz="0" w:space="0" w:color="auto" w:frame="1"/>
        </w:rPr>
      </w:pPr>
      <w:proofErr w:type="gramStart"/>
      <w:r w:rsidRPr="00A33F00">
        <w:rPr>
          <w:rFonts w:ascii="Bookman Old Style" w:hAnsi="Bookman Old Style"/>
          <w:color w:val="auto"/>
          <w:sz w:val="22"/>
          <w:szCs w:val="22"/>
          <w:bdr w:val="none" w:sz="0" w:space="0" w:color="auto" w:frame="1"/>
        </w:rPr>
        <w:t>Section 2.20.100 Vacancies.</w:t>
      </w:r>
      <w:proofErr w:type="gramEnd"/>
    </w:p>
    <w:p w:rsidR="00B43966" w:rsidRPr="00A33F00" w:rsidRDefault="00B43966" w:rsidP="00B43966">
      <w:pPr>
        <w:pStyle w:val="p0"/>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 xml:space="preserve">An elected city office is vacated under the following conditions. The council shall declare an office vacant when the person elected: </w:t>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(a)</w:t>
      </w:r>
      <w:r w:rsidRPr="00A33F00">
        <w:rPr>
          <w:rFonts w:ascii="Bookman Old Style" w:hAnsi="Bookman Old Style"/>
          <w:color w:val="auto"/>
          <w:sz w:val="22"/>
          <w:szCs w:val="22"/>
          <w:bdr w:val="none" w:sz="0" w:space="0" w:color="auto" w:frame="1"/>
        </w:rPr>
        <w:tab/>
        <w:t xml:space="preserve">Fails to qualify or take office within thirty (30) days after election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or appointment; or </w:t>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(b)</w:t>
      </w:r>
      <w:r w:rsidRPr="00A33F00">
        <w:rPr>
          <w:rFonts w:ascii="Bookman Old Style" w:hAnsi="Bookman Old Style"/>
          <w:color w:val="auto"/>
          <w:sz w:val="22"/>
          <w:szCs w:val="22"/>
          <w:bdr w:val="none" w:sz="0" w:space="0" w:color="auto" w:frame="1"/>
        </w:rPr>
        <w:tab/>
        <w:t xml:space="preserve">Is physically absent from the city for a ninety-day period, unless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excused by the council; or </w:t>
      </w:r>
    </w:p>
    <w:p w:rsidR="00B43966" w:rsidRPr="00A33F00" w:rsidRDefault="00B43966" w:rsidP="00B43966">
      <w:pPr>
        <w:pStyle w:val="incr1"/>
        <w:tabs>
          <w:tab w:val="left" w:pos="720"/>
          <w:tab w:val="left" w:pos="1440"/>
          <w:tab w:val="left" w:pos="2160"/>
          <w:tab w:val="left" w:pos="2880"/>
          <w:tab w:val="left" w:pos="3600"/>
          <w:tab w:val="left" w:pos="4320"/>
          <w:tab w:val="left" w:pos="5040"/>
          <w:tab w:val="left" w:pos="5760"/>
          <w:tab w:val="left" w:pos="6480"/>
          <w:tab w:val="left" w:pos="7230"/>
        </w:tabs>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(c)</w:t>
      </w:r>
      <w:r w:rsidRPr="00A33F00">
        <w:rPr>
          <w:rFonts w:ascii="Bookman Old Style" w:hAnsi="Bookman Old Style"/>
          <w:color w:val="auto"/>
          <w:sz w:val="22"/>
          <w:szCs w:val="22"/>
          <w:bdr w:val="none" w:sz="0" w:space="0" w:color="auto" w:frame="1"/>
        </w:rPr>
        <w:tab/>
        <w:t>Resigns and the resignation is accepted; or</w:t>
      </w:r>
      <w:r w:rsidRPr="00A33F00">
        <w:rPr>
          <w:rFonts w:ascii="Bookman Old Style" w:hAnsi="Bookman Old Style"/>
          <w:color w:val="auto"/>
          <w:sz w:val="22"/>
          <w:szCs w:val="22"/>
          <w:bdr w:val="none" w:sz="0" w:space="0" w:color="auto" w:frame="1"/>
        </w:rPr>
        <w:tab/>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w:t>
      </w:r>
      <w:proofErr w:type="gramStart"/>
      <w:r w:rsidRPr="00A33F00">
        <w:rPr>
          <w:rFonts w:ascii="Bookman Old Style" w:hAnsi="Bookman Old Style"/>
          <w:color w:val="auto"/>
          <w:sz w:val="22"/>
          <w:szCs w:val="22"/>
          <w:bdr w:val="none" w:sz="0" w:space="0" w:color="auto" w:frame="1"/>
        </w:rPr>
        <w:t>d</w:t>
      </w:r>
      <w:proofErr w:type="gramEnd"/>
      <w:r w:rsidRPr="00A33F00">
        <w:rPr>
          <w:rFonts w:ascii="Bookman Old Style" w:hAnsi="Bookman Old Style"/>
          <w:color w:val="auto"/>
          <w:sz w:val="22"/>
          <w:szCs w:val="22"/>
          <w:bdr w:val="none" w:sz="0" w:space="0" w:color="auto" w:frame="1"/>
        </w:rPr>
        <w:t>)</w:t>
      </w:r>
      <w:r w:rsidRPr="00A33F00">
        <w:rPr>
          <w:rFonts w:ascii="Bookman Old Style" w:hAnsi="Bookman Old Style"/>
          <w:color w:val="auto"/>
          <w:sz w:val="22"/>
          <w:szCs w:val="22"/>
          <w:bdr w:val="none" w:sz="0" w:space="0" w:color="auto" w:frame="1"/>
        </w:rPr>
        <w:tab/>
        <w:t>Is physically or mentally unable to perform the duties of office; or</w:t>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(e)</w:t>
      </w:r>
      <w:r w:rsidRPr="00A33F00">
        <w:rPr>
          <w:rFonts w:ascii="Bookman Old Style" w:hAnsi="Bookman Old Style"/>
          <w:color w:val="auto"/>
          <w:sz w:val="22"/>
          <w:szCs w:val="22"/>
          <w:bdr w:val="none" w:sz="0" w:space="0" w:color="auto" w:frame="1"/>
        </w:rPr>
        <w:tab/>
        <w:t>Is removed from office by recall as prescribed by AS 29.26.240—</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29.26.360; or</w:t>
      </w:r>
    </w:p>
    <w:p w:rsidR="00B43966" w:rsidRPr="00A33F00" w:rsidRDefault="00B43966" w:rsidP="00B43966">
      <w:pPr>
        <w:pStyle w:val="incr1"/>
        <w:rPr>
          <w:rFonts w:ascii="Bookman Old Style" w:hAnsi="Bookman Old Style"/>
          <w:b/>
          <w:i/>
          <w:color w:val="auto"/>
          <w:sz w:val="22"/>
          <w:szCs w:val="22"/>
          <w:bdr w:val="none" w:sz="0" w:space="0" w:color="auto" w:frame="1"/>
        </w:rPr>
      </w:pPr>
      <w:r w:rsidRPr="00A33F00">
        <w:rPr>
          <w:rFonts w:ascii="Bookman Old Style" w:hAnsi="Bookman Old Style"/>
          <w:color w:val="auto"/>
          <w:sz w:val="22"/>
          <w:szCs w:val="22"/>
          <w:bdr w:val="none" w:sz="0" w:space="0" w:color="auto" w:frame="1"/>
        </w:rPr>
        <w:lastRenderedPageBreak/>
        <w:t>(f)</w:t>
      </w:r>
      <w:r w:rsidRPr="00A33F00">
        <w:rPr>
          <w:rFonts w:ascii="Bookman Old Style" w:hAnsi="Bookman Old Style"/>
          <w:color w:val="auto"/>
          <w:sz w:val="22"/>
          <w:szCs w:val="22"/>
          <w:bdr w:val="none" w:sz="0" w:space="0" w:color="auto" w:frame="1"/>
        </w:rPr>
        <w:tab/>
      </w:r>
      <w:r w:rsidRPr="00A33F00">
        <w:rPr>
          <w:rFonts w:ascii="Bookman Old Style" w:hAnsi="Bookman Old Style"/>
          <w:b/>
          <w:i/>
          <w:color w:val="auto"/>
          <w:sz w:val="22"/>
          <w:szCs w:val="22"/>
          <w:bdr w:val="none" w:sz="0" w:space="0" w:color="auto" w:frame="1"/>
        </w:rPr>
        <w:t>Is unexcused from</w:t>
      </w:r>
      <w:r>
        <w:rPr>
          <w:rFonts w:ascii="Bookman Old Style" w:hAnsi="Bookman Old Style"/>
          <w:b/>
          <w:i/>
          <w:color w:val="auto"/>
          <w:sz w:val="22"/>
          <w:szCs w:val="22"/>
          <w:bdr w:val="none" w:sz="0" w:space="0" w:color="auto" w:frame="1"/>
        </w:rPr>
        <w:t xml:space="preserve"> any five (5)</w:t>
      </w:r>
      <w:r w:rsidRPr="00A33F00">
        <w:rPr>
          <w:rFonts w:ascii="Bookman Old Style" w:hAnsi="Bookman Old Style"/>
          <w:b/>
          <w:i/>
          <w:color w:val="auto"/>
          <w:sz w:val="22"/>
          <w:szCs w:val="22"/>
          <w:bdr w:val="none" w:sz="0" w:space="0" w:color="auto" w:frame="1"/>
        </w:rPr>
        <w:t xml:space="preserve"> meetings</w:t>
      </w:r>
      <w:r>
        <w:rPr>
          <w:rFonts w:ascii="Bookman Old Style" w:hAnsi="Bookman Old Style"/>
          <w:b/>
          <w:i/>
          <w:color w:val="auto"/>
          <w:sz w:val="22"/>
          <w:szCs w:val="22"/>
          <w:bdr w:val="none" w:sz="0" w:space="0" w:color="auto" w:frame="1"/>
        </w:rPr>
        <w:t xml:space="preserve"> in a calendar year</w:t>
      </w:r>
      <w:r w:rsidRPr="00A33F00">
        <w:rPr>
          <w:rFonts w:ascii="Bookman Old Style" w:hAnsi="Bookman Old Style"/>
          <w:b/>
          <w:i/>
          <w:color w:val="auto"/>
          <w:sz w:val="22"/>
          <w:szCs w:val="22"/>
          <w:bdr w:val="none" w:sz="0" w:space="0" w:color="auto" w:frame="1"/>
        </w:rPr>
        <w:t xml:space="preserve"> </w:t>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sidRPr="00A33F00">
        <w:rPr>
          <w:rFonts w:ascii="Bookman Old Style" w:hAnsi="Bookman Old Style"/>
          <w:b/>
          <w:i/>
          <w:color w:val="auto"/>
          <w:sz w:val="22"/>
          <w:szCs w:val="22"/>
          <w:bdr w:val="none" w:sz="0" w:space="0" w:color="auto" w:frame="1"/>
        </w:rPr>
        <w:t>including, but not limited to work sessions,</w:t>
      </w:r>
      <w:r>
        <w:rPr>
          <w:rFonts w:ascii="Bookman Old Style" w:hAnsi="Bookman Old Style"/>
          <w:b/>
          <w:i/>
          <w:color w:val="auto"/>
          <w:sz w:val="22"/>
          <w:szCs w:val="22"/>
          <w:bdr w:val="none" w:sz="0" w:space="0" w:color="auto" w:frame="1"/>
        </w:rPr>
        <w:t xml:space="preserve"> and</w:t>
      </w:r>
      <w:r w:rsidRPr="00A33F00">
        <w:rPr>
          <w:rFonts w:ascii="Bookman Old Style" w:hAnsi="Bookman Old Style"/>
          <w:b/>
          <w:i/>
          <w:color w:val="auto"/>
          <w:sz w:val="22"/>
          <w:szCs w:val="22"/>
          <w:bdr w:val="none" w:sz="0" w:space="0" w:color="auto" w:frame="1"/>
        </w:rPr>
        <w:t xml:space="preserve"> regular or </w:t>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Pr>
          <w:rFonts w:ascii="Bookman Old Style" w:hAnsi="Bookman Old Style"/>
          <w:b/>
          <w:i/>
          <w:color w:val="auto"/>
          <w:sz w:val="22"/>
          <w:szCs w:val="22"/>
          <w:bdr w:val="none" w:sz="0" w:space="0" w:color="auto" w:frame="1"/>
        </w:rPr>
        <w:tab/>
      </w:r>
      <w:r w:rsidRPr="00A33F00">
        <w:rPr>
          <w:rFonts w:ascii="Bookman Old Style" w:hAnsi="Bookman Old Style"/>
          <w:b/>
          <w:i/>
          <w:color w:val="auto"/>
          <w:sz w:val="22"/>
          <w:szCs w:val="22"/>
          <w:bdr w:val="none" w:sz="0" w:space="0" w:color="auto" w:frame="1"/>
        </w:rPr>
        <w:t>special meetings.</w:t>
      </w:r>
    </w:p>
    <w:p w:rsidR="00B43966" w:rsidRPr="00A33F00" w:rsidRDefault="00B43966" w:rsidP="00B43966">
      <w:pPr>
        <w:pStyle w:val="content2"/>
        <w:rPr>
          <w:rFonts w:ascii="Bookman Old Style" w:hAnsi="Bookman Old Style"/>
          <w:strike/>
          <w:color w:val="auto"/>
          <w:sz w:val="22"/>
          <w:szCs w:val="22"/>
          <w:bdr w:val="none" w:sz="0" w:space="0" w:color="auto" w:frame="1"/>
        </w:rPr>
      </w:pPr>
      <w:r w:rsidRPr="00A33F00">
        <w:rPr>
          <w:rFonts w:ascii="Bookman Old Style" w:hAnsi="Bookman Old Style"/>
          <w:strike/>
          <w:color w:val="auto"/>
          <w:sz w:val="22"/>
          <w:szCs w:val="22"/>
          <w:bdr w:val="none" w:sz="0" w:space="0" w:color="auto" w:frame="1"/>
        </w:rPr>
        <w:t>Misses three (3) consecutive regular meetings unless excused by the council; or</w:t>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(g)</w:t>
      </w:r>
      <w:r w:rsidRPr="00A33F00">
        <w:rPr>
          <w:rFonts w:ascii="Bookman Old Style" w:hAnsi="Bookman Old Style"/>
          <w:color w:val="auto"/>
          <w:sz w:val="22"/>
          <w:szCs w:val="22"/>
          <w:bdr w:val="none" w:sz="0" w:space="0" w:color="auto" w:frame="1"/>
        </w:rPr>
        <w:tab/>
        <w:t xml:space="preserve">Is convicted of a felony or of an offense involving a violation of his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or her oath of office. </w:t>
      </w:r>
    </w:p>
    <w:p w:rsidR="00B43966" w:rsidRPr="00A33F00" w:rsidRDefault="00B43966" w:rsidP="00B43966">
      <w:pPr>
        <w:pStyle w:val="incr1"/>
        <w:rPr>
          <w:rFonts w:ascii="Bookman Old Style" w:hAnsi="Bookman Old Style"/>
          <w:color w:val="auto"/>
          <w:sz w:val="22"/>
          <w:szCs w:val="22"/>
          <w:bdr w:val="none" w:sz="0" w:space="0" w:color="auto" w:frame="1"/>
        </w:rPr>
      </w:pPr>
      <w:r w:rsidRPr="00A33F00">
        <w:rPr>
          <w:rFonts w:ascii="Bookman Old Style" w:hAnsi="Bookman Old Style"/>
          <w:color w:val="auto"/>
          <w:sz w:val="22"/>
          <w:szCs w:val="22"/>
          <w:bdr w:val="none" w:sz="0" w:space="0" w:color="auto" w:frame="1"/>
        </w:rPr>
        <w:t>(h)</w:t>
      </w:r>
      <w:r w:rsidRPr="00A33F00">
        <w:rPr>
          <w:rFonts w:ascii="Bookman Old Style" w:hAnsi="Bookman Old Style"/>
          <w:color w:val="auto"/>
          <w:sz w:val="22"/>
          <w:szCs w:val="22"/>
          <w:bdr w:val="none" w:sz="0" w:space="0" w:color="auto" w:frame="1"/>
        </w:rPr>
        <w:tab/>
        <w:t xml:space="preserve">If a vacancy occurs on the city council, the remaining members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within ninety (90) days of the vacancy, and subject to AS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29.20.180, appoint a qualified candidate (</w:t>
      </w:r>
      <w:proofErr w:type="spellStart"/>
      <w:r w:rsidRPr="00A33F00">
        <w:rPr>
          <w:rFonts w:ascii="Bookman Old Style" w:hAnsi="Bookman Old Style"/>
          <w:color w:val="auto"/>
          <w:sz w:val="22"/>
          <w:szCs w:val="22"/>
          <w:bdr w:val="none" w:sz="0" w:space="0" w:color="auto" w:frame="1"/>
        </w:rPr>
        <w:t>CoG</w:t>
      </w:r>
      <w:proofErr w:type="spellEnd"/>
      <w:r w:rsidRPr="00A33F00">
        <w:rPr>
          <w:rFonts w:ascii="Bookman Old Style" w:hAnsi="Bookman Old Style"/>
          <w:color w:val="auto"/>
          <w:sz w:val="22"/>
          <w:szCs w:val="22"/>
          <w:bdr w:val="none" w:sz="0" w:space="0" w:color="auto" w:frame="1"/>
        </w:rPr>
        <w:t xml:space="preserve"> [Section]</w:t>
      </w:r>
      <w:hyperlink r:id="rId10" w:anchor="COORGUAL_TIT5EL_CH5.10CIEL_S5.10.090QUCO" w:history="1">
        <w:r w:rsidRPr="00A33F00">
          <w:rPr>
            <w:rStyle w:val="Hyperlink"/>
            <w:rFonts w:ascii="Bookman Old Style" w:hAnsi="Bookman Old Style"/>
            <w:color w:val="auto"/>
            <w:sz w:val="22"/>
            <w:szCs w:val="22"/>
            <w:bdr w:val="none" w:sz="0" w:space="0" w:color="auto" w:frame="1"/>
          </w:rPr>
          <w:t xml:space="preserve"> 5.10.090</w:t>
        </w:r>
      </w:hyperlink>
      <w:r w:rsidRPr="00A33F00">
        <w:rPr>
          <w:rFonts w:ascii="Bookman Old Style" w:hAnsi="Bookman Old Style"/>
          <w:color w:val="auto"/>
          <w:sz w:val="22"/>
          <w:szCs w:val="22"/>
          <w:bdr w:val="none" w:sz="0" w:space="0" w:color="auto" w:frame="1"/>
        </w:rPr>
        <w:t xml:space="preserve">)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to fill the vacancy in accordance with the procedures established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in</w:t>
      </w:r>
      <w:hyperlink r:id="rId11" w:anchor="COORGUAL_TIT2AD_CH2.20CICO_S2.20.110FIVA" w:history="1">
        <w:r w:rsidRPr="00A33F00">
          <w:rPr>
            <w:rStyle w:val="Hyperlink"/>
            <w:rFonts w:ascii="Bookman Old Style" w:hAnsi="Bookman Old Style"/>
            <w:color w:val="auto"/>
            <w:sz w:val="22"/>
            <w:szCs w:val="22"/>
            <w:bdr w:val="none" w:sz="0" w:space="0" w:color="auto" w:frame="1"/>
          </w:rPr>
          <w:t xml:space="preserve"> Section 2.20.110</w:t>
        </w:r>
      </w:hyperlink>
      <w:r w:rsidRPr="00A33F00">
        <w:rPr>
          <w:rFonts w:ascii="Bookman Old Style" w:hAnsi="Bookman Old Style"/>
          <w:color w:val="auto"/>
          <w:sz w:val="22"/>
          <w:szCs w:val="22"/>
          <w:bdr w:val="none" w:sz="0" w:space="0" w:color="auto" w:frame="1"/>
        </w:rPr>
        <w:t xml:space="preserve">. The person appointed to fill the vacancy shall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serve until the next regular election and until a successor is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 xml:space="preserve">elected and has qualified for the vacated council seat. The elected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t xml:space="preserve">successor shall serve the remainder of the term of the vacated </w:t>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ab/>
      </w:r>
      <w:r>
        <w:rPr>
          <w:rFonts w:ascii="Bookman Old Style" w:hAnsi="Bookman Old Style"/>
          <w:color w:val="auto"/>
          <w:sz w:val="22"/>
          <w:szCs w:val="22"/>
          <w:bdr w:val="none" w:sz="0" w:space="0" w:color="auto" w:frame="1"/>
        </w:rPr>
        <w:tab/>
      </w:r>
      <w:r w:rsidRPr="00A33F00">
        <w:rPr>
          <w:rFonts w:ascii="Bookman Old Style" w:hAnsi="Bookman Old Style"/>
          <w:color w:val="auto"/>
          <w:sz w:val="22"/>
          <w:szCs w:val="22"/>
          <w:bdr w:val="none" w:sz="0" w:space="0" w:color="auto" w:frame="1"/>
        </w:rPr>
        <w:t>council seat.</w:t>
      </w:r>
    </w:p>
    <w:p w:rsidR="00B43966" w:rsidRDefault="00B43966" w:rsidP="00B43966"/>
    <w:p w:rsidR="00B43966" w:rsidRPr="007910A9" w:rsidRDefault="00B43966" w:rsidP="00B43966">
      <w:proofErr w:type="gramStart"/>
      <w:r w:rsidRPr="00B331CA">
        <w:t>Section 4.</w:t>
      </w:r>
      <w:proofErr w:type="gramEnd"/>
      <w:r w:rsidRPr="00B331CA">
        <w:t xml:space="preserve">  </w:t>
      </w:r>
      <w:r>
        <w:t xml:space="preserve"> </w:t>
      </w:r>
      <w:proofErr w:type="gramStart"/>
      <w:r w:rsidRPr="00B331CA">
        <w:t>Effective Date</w:t>
      </w:r>
      <w:r w:rsidRPr="00314F08">
        <w:rPr>
          <w:b/>
        </w:rPr>
        <w:t>.</w:t>
      </w:r>
      <w:proofErr w:type="gramEnd"/>
      <w:r>
        <w:t xml:space="preserve"> This ordinance become effective upon its adoption by the Gustavus City Council</w:t>
      </w:r>
    </w:p>
    <w:p w:rsidR="00B43966" w:rsidRDefault="00B43966" w:rsidP="00B43966">
      <w:pPr>
        <w:rPr>
          <w:b/>
        </w:rPr>
      </w:pPr>
      <w:r>
        <w:rPr>
          <w:b/>
        </w:rPr>
        <w:t>Date Introduced:  March 10, 2014</w:t>
      </w:r>
    </w:p>
    <w:p w:rsidR="00B43966" w:rsidRDefault="00B43966" w:rsidP="00B43966">
      <w:pPr>
        <w:rPr>
          <w:b/>
        </w:rPr>
      </w:pPr>
      <w:r>
        <w:rPr>
          <w:b/>
        </w:rPr>
        <w:t>Date of Public Hearing: April 14, 2014</w:t>
      </w:r>
    </w:p>
    <w:p w:rsidR="00B43966" w:rsidRDefault="00B43966" w:rsidP="00B43966">
      <w:r w:rsidRPr="00D32B53">
        <w:rPr>
          <w:b/>
          <w:caps/>
        </w:rPr>
        <w:t>Passed</w:t>
      </w:r>
      <w:r w:rsidRPr="00D32B53">
        <w:rPr>
          <w:b/>
        </w:rPr>
        <w:t xml:space="preserve"> </w:t>
      </w:r>
      <w:r w:rsidRPr="009E357E">
        <w:t>and</w:t>
      </w:r>
      <w:r w:rsidRPr="00D32B53">
        <w:rPr>
          <w:b/>
        </w:rPr>
        <w:t xml:space="preserve"> </w:t>
      </w:r>
      <w:r w:rsidRPr="00D32B53">
        <w:rPr>
          <w:b/>
          <w:caps/>
        </w:rPr>
        <w:t>Approved</w:t>
      </w:r>
      <w:r>
        <w:t xml:space="preserve"> by the Gustavus City Council this _____ day of ___________________, 2014</w:t>
      </w:r>
    </w:p>
    <w:p w:rsidR="00B43966" w:rsidRDefault="00B43966" w:rsidP="00B43966"/>
    <w:p w:rsidR="00B43966" w:rsidRDefault="00B43966" w:rsidP="00B43966">
      <w:r>
        <w:t>_________________________________________</w:t>
      </w:r>
    </w:p>
    <w:p w:rsidR="00B43966" w:rsidRDefault="00B43966" w:rsidP="00B43966">
      <w:r>
        <w:t>Sandi Marchbanks, Mayor</w:t>
      </w:r>
      <w:r>
        <w:tab/>
      </w:r>
      <w:r>
        <w:tab/>
      </w:r>
      <w:r>
        <w:tab/>
      </w:r>
      <w:r>
        <w:tab/>
      </w:r>
      <w:r>
        <w:tab/>
      </w:r>
    </w:p>
    <w:p w:rsidR="00B43966" w:rsidRDefault="00B43966" w:rsidP="00B43966"/>
    <w:p w:rsidR="00B43966" w:rsidRDefault="00B43966" w:rsidP="00B43966">
      <w:r>
        <w:t>_________________________________________</w:t>
      </w:r>
    </w:p>
    <w:p w:rsidR="00B43966" w:rsidRDefault="00B43966" w:rsidP="00B43966">
      <w:r>
        <w:t>Noël Farevaag, City Clerk/Treasurer</w:t>
      </w:r>
    </w:p>
    <w:p w:rsidR="00EE5533" w:rsidRDefault="00EE5533" w:rsidP="009839C0">
      <w:pPr>
        <w:pBdr>
          <w:bottom w:val="single" w:sz="24" w:space="1" w:color="auto"/>
        </w:pBdr>
        <w:spacing w:after="0"/>
      </w:pPr>
    </w:p>
    <w:p w:rsidR="00B43966" w:rsidRPr="0029480B" w:rsidRDefault="00B43966" w:rsidP="009839C0">
      <w:pPr>
        <w:pBdr>
          <w:bottom w:val="single" w:sz="24" w:space="1" w:color="auto"/>
        </w:pBdr>
        <w:spacing w:after="0"/>
        <w:rPr>
          <w:b/>
          <w:color w:val="FF0000"/>
          <w:sz w:val="28"/>
          <w:szCs w:val="28"/>
        </w:rPr>
      </w:pPr>
      <w:r w:rsidRPr="0029480B">
        <w:rPr>
          <w:b/>
          <w:color w:val="FF0000"/>
          <w:sz w:val="28"/>
          <w:szCs w:val="28"/>
        </w:rPr>
        <w:lastRenderedPageBreak/>
        <w:t>C</w:t>
      </w:r>
      <w:r w:rsidR="005353E2">
        <w:rPr>
          <w:b/>
          <w:color w:val="FF0000"/>
          <w:sz w:val="28"/>
          <w:szCs w:val="28"/>
        </w:rPr>
        <w:t>. FY14-14NCO A Non-Code</w:t>
      </w:r>
      <w:r w:rsidR="009839C0" w:rsidRPr="0029480B">
        <w:rPr>
          <w:b/>
          <w:color w:val="FF0000"/>
          <w:sz w:val="28"/>
          <w:szCs w:val="28"/>
        </w:rPr>
        <w:t xml:space="preserve"> Ordinance for the City of Gustavus Providing for the Amendment of the Marine Facilities Budget for Fiscal Year 2014</w:t>
      </w:r>
    </w:p>
    <w:p w:rsidR="00B43966" w:rsidRDefault="00B43966" w:rsidP="00B43966">
      <w:pPr>
        <w:spacing w:after="0"/>
        <w:rPr>
          <w:b/>
          <w:color w:val="FF0000"/>
          <w:sz w:val="28"/>
          <w:szCs w:val="28"/>
          <w:u w:val="single"/>
        </w:rPr>
      </w:pPr>
    </w:p>
    <w:p w:rsidR="00197A9E" w:rsidRPr="00305640" w:rsidRDefault="00197A9E" w:rsidP="00197A9E">
      <w:pPr>
        <w:jc w:val="center"/>
        <w:rPr>
          <w:rFonts w:eastAsia="Times New Roman"/>
          <w:b/>
          <w:lang w:eastAsia="ar-SA"/>
        </w:rPr>
      </w:pPr>
      <w:r>
        <w:rPr>
          <w:rFonts w:eastAsia="Times New Roman"/>
          <w:b/>
          <w:lang w:eastAsia="ar-SA"/>
        </w:rPr>
        <w:t>CITY OF GUSTAVUS, ALASKA</w:t>
      </w:r>
    </w:p>
    <w:p w:rsidR="00197A9E" w:rsidRPr="00305640" w:rsidRDefault="00197A9E" w:rsidP="00197A9E">
      <w:pPr>
        <w:jc w:val="center"/>
        <w:rPr>
          <w:rFonts w:eastAsia="Times New Roman"/>
          <w:b/>
          <w:lang w:eastAsia="ar-SA"/>
        </w:rPr>
      </w:pPr>
      <w:proofErr w:type="gramStart"/>
      <w:r w:rsidRPr="00305640">
        <w:rPr>
          <w:rFonts w:eastAsia="Times New Roman"/>
          <w:b/>
          <w:lang w:eastAsia="ar-SA"/>
        </w:rPr>
        <w:t>Ordinance No.</w:t>
      </w:r>
      <w:proofErr w:type="gramEnd"/>
      <w:r w:rsidRPr="00305640">
        <w:rPr>
          <w:rFonts w:eastAsia="Times New Roman"/>
          <w:b/>
          <w:lang w:eastAsia="ar-SA"/>
        </w:rPr>
        <w:t xml:space="preserve"> </w:t>
      </w:r>
      <w:r>
        <w:rPr>
          <w:rFonts w:eastAsia="Times New Roman"/>
          <w:b/>
          <w:lang w:eastAsia="ar-SA"/>
        </w:rPr>
        <w:t>FY14</w:t>
      </w:r>
      <w:r w:rsidRPr="00305640">
        <w:rPr>
          <w:rFonts w:eastAsia="Times New Roman"/>
          <w:b/>
          <w:lang w:eastAsia="ar-SA"/>
        </w:rPr>
        <w:t>-</w:t>
      </w:r>
      <w:r>
        <w:rPr>
          <w:rFonts w:eastAsia="Times New Roman"/>
          <w:b/>
          <w:lang w:eastAsia="ar-SA"/>
        </w:rPr>
        <w:t>14NCO</w:t>
      </w:r>
    </w:p>
    <w:p w:rsidR="00197A9E" w:rsidRPr="00305640" w:rsidRDefault="00197A9E" w:rsidP="00197A9E">
      <w:pPr>
        <w:jc w:val="center"/>
        <w:rPr>
          <w:rFonts w:eastAsia="Times New Roman"/>
          <w:b/>
          <w:lang w:eastAsia="ar-SA"/>
        </w:rPr>
      </w:pPr>
      <w:r w:rsidRPr="00305640">
        <w:rPr>
          <w:rFonts w:eastAsia="Times New Roman"/>
          <w:b/>
          <w:lang w:eastAsia="ar-SA"/>
        </w:rPr>
        <w:t xml:space="preserve">AN ORDINANCE FOR THE CITY OF GUSTAVUS PROVIDING FOR THE AMENDMENT OF </w:t>
      </w:r>
      <w:r>
        <w:rPr>
          <w:rFonts w:eastAsia="Times New Roman"/>
          <w:b/>
          <w:lang w:eastAsia="ar-SA"/>
        </w:rPr>
        <w:t>THE MARINE FACILITIES</w:t>
      </w:r>
      <w:r>
        <w:rPr>
          <w:rFonts w:eastAsia="Times New Roman"/>
          <w:b/>
          <w:i/>
          <w:lang w:eastAsia="ar-SA"/>
        </w:rPr>
        <w:t xml:space="preserve"> </w:t>
      </w:r>
      <w:r w:rsidRPr="00305640">
        <w:rPr>
          <w:rFonts w:eastAsia="Times New Roman"/>
          <w:b/>
          <w:lang w:eastAsia="ar-SA"/>
        </w:rPr>
        <w:t>BUDGET FOR FISCAL YEAR 20</w:t>
      </w:r>
      <w:r>
        <w:rPr>
          <w:rFonts w:eastAsia="Times New Roman"/>
          <w:b/>
          <w:lang w:eastAsia="ar-SA"/>
        </w:rPr>
        <w:t>14</w:t>
      </w:r>
    </w:p>
    <w:p w:rsidR="00197A9E" w:rsidRPr="00197A9E" w:rsidRDefault="00197A9E" w:rsidP="00197A9E">
      <w:pPr>
        <w:jc w:val="center"/>
        <w:rPr>
          <w:rFonts w:eastAsia="Times New Roman"/>
          <w:b/>
          <w:lang w:eastAsia="ar-SA"/>
        </w:rPr>
      </w:pPr>
      <w:r w:rsidRPr="00305640">
        <w:rPr>
          <w:rFonts w:eastAsia="Times New Roman"/>
          <w:b/>
          <w:lang w:eastAsia="ar-SA"/>
        </w:rPr>
        <w:t>BE IT ENACTED BY THE GUSTAVUS CITY COUNCIL AS FOLLOWS:</w:t>
      </w:r>
    </w:p>
    <w:p w:rsidR="00197A9E" w:rsidRPr="00305640" w:rsidRDefault="00197A9E" w:rsidP="00197A9E">
      <w:pPr>
        <w:rPr>
          <w:rFonts w:eastAsia="Times New Roman"/>
          <w:b/>
          <w:lang w:eastAsia="ar-SA"/>
        </w:rPr>
      </w:pPr>
      <w:proofErr w:type="gramStart"/>
      <w:r w:rsidRPr="00AD18C5">
        <w:rPr>
          <w:rFonts w:eastAsia="Times New Roman"/>
          <w:b/>
          <w:lang w:eastAsia="ar-SA"/>
        </w:rPr>
        <w:t>Section 1.</w:t>
      </w:r>
      <w:proofErr w:type="gramEnd"/>
      <w:r w:rsidRPr="00305640">
        <w:rPr>
          <w:rFonts w:eastAsia="Times New Roman"/>
          <w:lang w:eastAsia="ar-SA"/>
        </w:rPr>
        <w:tab/>
      </w:r>
      <w:proofErr w:type="gramStart"/>
      <w:r w:rsidRPr="00305640">
        <w:rPr>
          <w:rFonts w:eastAsia="Times New Roman"/>
          <w:lang w:eastAsia="ar-SA"/>
        </w:rPr>
        <w:t>Classification.</w:t>
      </w:r>
      <w:proofErr w:type="gramEnd"/>
      <w:r w:rsidRPr="00305640">
        <w:rPr>
          <w:rFonts w:eastAsia="Times New Roman"/>
          <w:lang w:eastAsia="ar-SA"/>
        </w:rPr>
        <w:t xml:space="preserve"> This is a </w:t>
      </w:r>
      <w:r w:rsidRPr="00305640">
        <w:rPr>
          <w:rFonts w:eastAsia="Times New Roman"/>
          <w:b/>
          <w:lang w:eastAsia="ar-SA"/>
        </w:rPr>
        <w:t>Non-Code Ordinance</w:t>
      </w:r>
    </w:p>
    <w:p w:rsidR="00197A9E" w:rsidRPr="00305640" w:rsidRDefault="00197A9E" w:rsidP="00197A9E">
      <w:pPr>
        <w:rPr>
          <w:rFonts w:eastAsia="Times New Roman"/>
          <w:lang w:eastAsia="ar-SA"/>
        </w:rPr>
      </w:pPr>
      <w:proofErr w:type="gramStart"/>
      <w:r w:rsidRPr="00AD18C5">
        <w:rPr>
          <w:rFonts w:eastAsia="Times New Roman"/>
          <w:b/>
          <w:lang w:eastAsia="ar-SA"/>
        </w:rPr>
        <w:t>Section 2.</w:t>
      </w:r>
      <w:proofErr w:type="gramEnd"/>
      <w:r w:rsidRPr="00305640">
        <w:rPr>
          <w:rFonts w:eastAsia="Times New Roman"/>
          <w:lang w:eastAsia="ar-SA"/>
        </w:rPr>
        <w:tab/>
        <w:t xml:space="preserve">For the Fiscal Year of </w:t>
      </w:r>
      <w:r>
        <w:rPr>
          <w:rFonts w:eastAsia="Times New Roman"/>
          <w:lang w:eastAsia="ar-SA"/>
        </w:rPr>
        <w:t>2014</w:t>
      </w:r>
      <w:r w:rsidRPr="00305640">
        <w:rPr>
          <w:rFonts w:eastAsia="Times New Roman"/>
          <w:lang w:eastAsia="ar-SA"/>
        </w:rPr>
        <w:t xml:space="preserve"> estimated expenditures have changed from the e</w:t>
      </w:r>
      <w:r>
        <w:rPr>
          <w:rFonts w:eastAsia="Times New Roman"/>
          <w:lang w:eastAsia="ar-SA"/>
        </w:rPr>
        <w:t>stimates in the approved budget</w:t>
      </w:r>
    </w:p>
    <w:p w:rsidR="00197A9E" w:rsidRPr="00197A9E" w:rsidRDefault="00197A9E" w:rsidP="00197A9E">
      <w:pPr>
        <w:rPr>
          <w:rFonts w:eastAsia="Times New Roman"/>
          <w:lang w:eastAsia="ar-SA"/>
        </w:rPr>
      </w:pPr>
      <w:proofErr w:type="gramStart"/>
      <w:r w:rsidRPr="00AD18C5">
        <w:rPr>
          <w:rFonts w:eastAsia="Times New Roman"/>
          <w:b/>
          <w:lang w:eastAsia="ar-SA"/>
        </w:rPr>
        <w:t>Section 3.</w:t>
      </w:r>
      <w:proofErr w:type="gramEnd"/>
      <w:r w:rsidRPr="00305640">
        <w:rPr>
          <w:rFonts w:eastAsia="Times New Roman"/>
          <w:lang w:eastAsia="ar-SA"/>
        </w:rPr>
        <w:t xml:space="preserve"> </w:t>
      </w:r>
      <w:r w:rsidRPr="00305640">
        <w:rPr>
          <w:rFonts w:eastAsia="Times New Roman"/>
          <w:lang w:eastAsia="ar-SA"/>
        </w:rPr>
        <w:tab/>
        <w:t>For the current fiscal year the budget is amended to reflect the changed estimates as follows:</w:t>
      </w:r>
    </w:p>
    <w:p w:rsidR="00197A9E" w:rsidRPr="00197A9E" w:rsidRDefault="00197A9E" w:rsidP="00197A9E">
      <w:pPr>
        <w:rPr>
          <w:rFonts w:eastAsia="Times New Roman"/>
          <w:b/>
          <w:lang w:eastAsia="ar-SA"/>
        </w:rPr>
      </w:pPr>
      <w:r w:rsidRPr="00104066">
        <w:rPr>
          <w:rFonts w:eastAsia="Times New Roman"/>
          <w:b/>
          <w:lang w:eastAsia="ar-SA"/>
        </w:rPr>
        <w:t>Budget Category</w:t>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104066">
        <w:rPr>
          <w:rFonts w:eastAsia="Times New Roman"/>
          <w:b/>
          <w:lang w:eastAsia="ar-SA"/>
        </w:rPr>
        <w:t>Amounts</w:t>
      </w:r>
    </w:p>
    <w:p w:rsidR="00197A9E" w:rsidRPr="00305640" w:rsidRDefault="00197A9E" w:rsidP="00197A9E">
      <w:pPr>
        <w:rPr>
          <w:rFonts w:eastAsia="Times New Roman"/>
          <w:lang w:eastAsia="ar-SA"/>
        </w:rPr>
      </w:pP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r>
      <w:r w:rsidRPr="00305640">
        <w:rPr>
          <w:rFonts w:eastAsia="Times New Roman"/>
          <w:lang w:eastAsia="ar-SA"/>
        </w:rPr>
        <w:tab/>
        <w:t xml:space="preserve">Original Budget   </w:t>
      </w:r>
      <w:r w:rsidRPr="00305640">
        <w:rPr>
          <w:rFonts w:eastAsia="Times New Roman"/>
          <w:lang w:eastAsia="ar-SA"/>
        </w:rPr>
        <w:tab/>
        <w:t>Amended Budget</w:t>
      </w:r>
      <w:r w:rsidRPr="00305640">
        <w:rPr>
          <w:rFonts w:eastAsia="Times New Roman"/>
          <w:lang w:eastAsia="ar-SA"/>
        </w:rPr>
        <w:tab/>
        <w:t>Change</w:t>
      </w:r>
    </w:p>
    <w:p w:rsidR="00197A9E" w:rsidRPr="00197A9E" w:rsidRDefault="00197A9E" w:rsidP="00197A9E">
      <w:pPr>
        <w:rPr>
          <w:rFonts w:eastAsia="Times New Roman"/>
          <w:b/>
          <w:lang w:eastAsia="ar-SA"/>
        </w:rPr>
      </w:pPr>
      <w:r w:rsidRPr="00104066">
        <w:rPr>
          <w:rFonts w:eastAsia="Times New Roman"/>
          <w:b/>
          <w:lang w:eastAsia="ar-SA"/>
        </w:rPr>
        <w:t>EXPENSE</w:t>
      </w:r>
    </w:p>
    <w:p w:rsidR="00197A9E" w:rsidRDefault="00197A9E" w:rsidP="00197A9E">
      <w:pPr>
        <w:rPr>
          <w:rFonts w:eastAsia="Times New Roman"/>
          <w:lang w:eastAsia="ar-SA"/>
        </w:rPr>
      </w:pPr>
      <w:r>
        <w:rPr>
          <w:rFonts w:eastAsia="Times New Roman"/>
          <w:lang w:eastAsia="ar-SA"/>
        </w:rPr>
        <w:t>Encumbered Committee Funds</w:t>
      </w:r>
      <w:r>
        <w:rPr>
          <w:rFonts w:eastAsia="Times New Roman"/>
          <w:lang w:eastAsia="ar-SA"/>
        </w:rPr>
        <w:tab/>
        <w:t>$17,329.00</w:t>
      </w:r>
      <w:r>
        <w:rPr>
          <w:rFonts w:eastAsia="Times New Roman"/>
          <w:lang w:eastAsia="ar-SA"/>
        </w:rPr>
        <w:tab/>
      </w:r>
      <w:r>
        <w:rPr>
          <w:rFonts w:eastAsia="Times New Roman"/>
          <w:lang w:eastAsia="ar-SA"/>
        </w:rPr>
        <w:tab/>
        <w:t>$0.00</w:t>
      </w:r>
      <w:r>
        <w:rPr>
          <w:rFonts w:eastAsia="Times New Roman"/>
          <w:lang w:eastAsia="ar-SA"/>
        </w:rPr>
        <w:tab/>
      </w:r>
      <w:r>
        <w:rPr>
          <w:rFonts w:eastAsia="Times New Roman"/>
          <w:lang w:eastAsia="ar-SA"/>
        </w:rPr>
        <w:tab/>
      </w:r>
      <w:r>
        <w:rPr>
          <w:rFonts w:eastAsia="Times New Roman"/>
          <w:lang w:eastAsia="ar-SA"/>
        </w:rPr>
        <w:tab/>
        <w:t>&lt;$</w:t>
      </w:r>
      <w:r w:rsidRPr="00034375">
        <w:rPr>
          <w:rFonts w:eastAsia="Times New Roman"/>
          <w:color w:val="C00000"/>
          <w:lang w:eastAsia="ar-SA"/>
        </w:rPr>
        <w:t>17,329.00</w:t>
      </w:r>
      <w:r>
        <w:rPr>
          <w:rFonts w:eastAsia="Times New Roman"/>
          <w:lang w:eastAsia="ar-SA"/>
        </w:rPr>
        <w:t>&gt;</w:t>
      </w:r>
      <w:r>
        <w:rPr>
          <w:rFonts w:eastAsia="Times New Roman"/>
          <w:lang w:eastAsia="ar-SA"/>
        </w:rPr>
        <w:tab/>
      </w:r>
    </w:p>
    <w:p w:rsidR="00197A9E" w:rsidRDefault="00197A9E" w:rsidP="00197A9E">
      <w:pPr>
        <w:rPr>
          <w:rFonts w:eastAsia="Times New Roman"/>
          <w:i/>
          <w:vertAlign w:val="superscript"/>
          <w:lang w:eastAsia="ar-SA"/>
        </w:rPr>
      </w:pPr>
      <w:r w:rsidRPr="003E2979">
        <w:rPr>
          <w:rFonts w:eastAsia="Times New Roman"/>
          <w:i/>
          <w:vertAlign w:val="superscript"/>
          <w:lang w:eastAsia="ar-SA"/>
        </w:rPr>
        <w:t xml:space="preserve">Transferred to </w:t>
      </w:r>
      <w:proofErr w:type="spellStart"/>
      <w:r w:rsidRPr="003E2979">
        <w:rPr>
          <w:rFonts w:eastAsia="Times New Roman"/>
          <w:i/>
          <w:vertAlign w:val="superscript"/>
          <w:lang w:eastAsia="ar-SA"/>
        </w:rPr>
        <w:t>MFC</w:t>
      </w:r>
      <w:proofErr w:type="spellEnd"/>
      <w:r w:rsidRPr="003E2979">
        <w:rPr>
          <w:rFonts w:eastAsia="Times New Roman"/>
          <w:i/>
          <w:vertAlign w:val="superscript"/>
          <w:lang w:eastAsia="ar-SA"/>
        </w:rPr>
        <w:t xml:space="preserve"> </w:t>
      </w:r>
      <w:proofErr w:type="spellStart"/>
      <w:r w:rsidRPr="003E2979">
        <w:rPr>
          <w:rFonts w:eastAsia="Times New Roman"/>
          <w:i/>
          <w:vertAlign w:val="superscript"/>
          <w:lang w:eastAsia="ar-SA"/>
        </w:rPr>
        <w:t>AMLIP</w:t>
      </w:r>
      <w:proofErr w:type="spellEnd"/>
      <w:r w:rsidRPr="003E2979">
        <w:rPr>
          <w:rFonts w:eastAsia="Times New Roman"/>
          <w:i/>
          <w:vertAlign w:val="superscript"/>
          <w:lang w:eastAsia="ar-SA"/>
        </w:rPr>
        <w:t xml:space="preserve"> account</w:t>
      </w:r>
    </w:p>
    <w:p w:rsidR="00197A9E" w:rsidRDefault="00197A9E" w:rsidP="00197A9E">
      <w:pPr>
        <w:rPr>
          <w:rFonts w:eastAsia="Times New Roman"/>
          <w:lang w:eastAsia="ar-SA"/>
        </w:rPr>
      </w:pPr>
      <w:r>
        <w:rPr>
          <w:rFonts w:eastAsia="Times New Roman"/>
          <w:lang w:eastAsia="ar-SA"/>
        </w:rPr>
        <w:t>Payroll</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$23,000.00</w:t>
      </w:r>
      <w:r>
        <w:rPr>
          <w:rFonts w:eastAsia="Times New Roman"/>
          <w:lang w:eastAsia="ar-SA"/>
        </w:rPr>
        <w:tab/>
      </w:r>
      <w:r>
        <w:rPr>
          <w:rFonts w:eastAsia="Times New Roman"/>
          <w:lang w:eastAsia="ar-SA"/>
        </w:rPr>
        <w:tab/>
        <w:t>$0.00</w:t>
      </w:r>
      <w:r>
        <w:rPr>
          <w:rFonts w:eastAsia="Times New Roman"/>
          <w:lang w:eastAsia="ar-SA"/>
        </w:rPr>
        <w:tab/>
      </w:r>
      <w:r>
        <w:rPr>
          <w:rFonts w:eastAsia="Times New Roman"/>
          <w:lang w:eastAsia="ar-SA"/>
        </w:rPr>
        <w:tab/>
      </w:r>
      <w:r>
        <w:rPr>
          <w:rFonts w:eastAsia="Times New Roman"/>
          <w:lang w:eastAsia="ar-SA"/>
        </w:rPr>
        <w:tab/>
        <w:t>&lt;$</w:t>
      </w:r>
      <w:r w:rsidRPr="00034375">
        <w:rPr>
          <w:rFonts w:eastAsia="Times New Roman"/>
          <w:color w:val="C00000"/>
          <w:lang w:eastAsia="ar-SA"/>
        </w:rPr>
        <w:t>23,000.00</w:t>
      </w:r>
      <w:r>
        <w:rPr>
          <w:rFonts w:eastAsia="Times New Roman"/>
          <w:lang w:eastAsia="ar-SA"/>
        </w:rPr>
        <w:t>&gt;</w:t>
      </w:r>
      <w:r>
        <w:rPr>
          <w:rFonts w:eastAsia="Times New Roman"/>
          <w:lang w:eastAsia="ar-SA"/>
        </w:rPr>
        <w:tab/>
      </w:r>
    </w:p>
    <w:p w:rsidR="00197A9E" w:rsidRPr="003E2979" w:rsidRDefault="00197A9E" w:rsidP="00197A9E">
      <w:pPr>
        <w:rPr>
          <w:rFonts w:eastAsia="Times New Roman"/>
          <w:i/>
          <w:vertAlign w:val="superscript"/>
          <w:lang w:eastAsia="ar-SA"/>
        </w:rPr>
      </w:pPr>
      <w:r w:rsidRPr="003E2979">
        <w:rPr>
          <w:rFonts w:eastAsia="Times New Roman"/>
          <w:i/>
          <w:vertAlign w:val="superscript"/>
          <w:lang w:eastAsia="ar-SA"/>
        </w:rPr>
        <w:t xml:space="preserve">Transferred to </w:t>
      </w:r>
      <w:proofErr w:type="spellStart"/>
      <w:r w:rsidRPr="003E2979">
        <w:rPr>
          <w:rFonts w:eastAsia="Times New Roman"/>
          <w:i/>
          <w:vertAlign w:val="superscript"/>
          <w:lang w:eastAsia="ar-SA"/>
        </w:rPr>
        <w:t>MFC</w:t>
      </w:r>
      <w:proofErr w:type="spellEnd"/>
      <w:r w:rsidRPr="003E2979">
        <w:rPr>
          <w:rFonts w:eastAsia="Times New Roman"/>
          <w:i/>
          <w:vertAlign w:val="superscript"/>
          <w:lang w:eastAsia="ar-SA"/>
        </w:rPr>
        <w:t xml:space="preserve"> </w:t>
      </w:r>
      <w:proofErr w:type="spellStart"/>
      <w:r w:rsidRPr="003E2979">
        <w:rPr>
          <w:rFonts w:eastAsia="Times New Roman"/>
          <w:i/>
          <w:vertAlign w:val="superscript"/>
          <w:lang w:eastAsia="ar-SA"/>
        </w:rPr>
        <w:t>AMLIP</w:t>
      </w:r>
      <w:proofErr w:type="spellEnd"/>
      <w:r w:rsidRPr="003E2979">
        <w:rPr>
          <w:rFonts w:eastAsia="Times New Roman"/>
          <w:i/>
          <w:vertAlign w:val="superscript"/>
          <w:lang w:eastAsia="ar-SA"/>
        </w:rPr>
        <w:t xml:space="preserve"> account</w:t>
      </w:r>
    </w:p>
    <w:p w:rsidR="00197A9E" w:rsidRDefault="00197A9E" w:rsidP="00197A9E">
      <w:pPr>
        <w:contextualSpacing/>
        <w:rPr>
          <w:rFonts w:eastAsia="Times New Roman"/>
          <w:lang w:eastAsia="ar-SA"/>
        </w:rPr>
      </w:pPr>
      <w:r>
        <w:rPr>
          <w:rFonts w:eastAsia="Times New Roman"/>
          <w:b/>
          <w:noProof/>
          <w:color w:val="1F497D" w:themeColor="text2"/>
        </w:rPr>
        <mc:AlternateContent>
          <mc:Choice Requires="wps">
            <w:drawing>
              <wp:anchor distT="0" distB="0" distL="114300" distR="114300" simplePos="0" relativeHeight="251682816" behindDoc="0" locked="0" layoutInCell="1" allowOverlap="1" wp14:anchorId="69673DC4" wp14:editId="38B970E1">
                <wp:simplePos x="0" y="0"/>
                <wp:positionH relativeFrom="column">
                  <wp:posOffset>15240</wp:posOffset>
                </wp:positionH>
                <wp:positionV relativeFrom="paragraph">
                  <wp:posOffset>63500</wp:posOffset>
                </wp:positionV>
                <wp:extent cx="6728460" cy="0"/>
                <wp:effectExtent l="38100" t="38100" r="53340" b="95250"/>
                <wp:wrapNone/>
                <wp:docPr id="1" name="Straight Connector 1"/>
                <wp:cNvGraphicFramePr/>
                <a:graphic xmlns:a="http://schemas.openxmlformats.org/drawingml/2006/main">
                  <a:graphicData uri="http://schemas.microsoft.com/office/word/2010/wordprocessingShape">
                    <wps:wsp>
                      <wps:cNvCnPr/>
                      <wps:spPr>
                        <a:xfrm>
                          <a:off x="0" y="0"/>
                          <a:ext cx="672846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pt,5pt" to="5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" strokecolor="black [3200]">
                <v:shadow on="t" color="black" opacity="24903f" origin=",.5" offset="0,.55556mm"/>
              </v:line>
            </w:pict>
          </mc:Fallback>
        </mc:AlternateContent>
      </w:r>
    </w:p>
    <w:p w:rsidR="00197A9E" w:rsidRDefault="00197A9E" w:rsidP="00197A9E">
      <w:pPr>
        <w:rPr>
          <w:rFonts w:eastAsia="Times New Roman"/>
          <w:b/>
          <w:lang w:eastAsia="ar-SA"/>
        </w:rPr>
      </w:pPr>
      <w:r>
        <w:rPr>
          <w:rFonts w:eastAsia="Times New Roman"/>
          <w:lang w:eastAsia="ar-SA"/>
        </w:rPr>
        <w:t xml:space="preserve">Total Change in Expense </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t xml:space="preserve">          </w:t>
      </w:r>
      <w:r>
        <w:rPr>
          <w:rFonts w:eastAsia="Times New Roman"/>
          <w:b/>
          <w:lang w:eastAsia="ar-SA"/>
        </w:rPr>
        <w:t>&lt;</w:t>
      </w:r>
      <w:r w:rsidRPr="005E742B">
        <w:rPr>
          <w:rFonts w:eastAsia="Times New Roman"/>
          <w:b/>
          <w:lang w:eastAsia="ar-SA"/>
        </w:rPr>
        <w:t>$</w:t>
      </w:r>
      <w:r w:rsidRPr="00034375">
        <w:rPr>
          <w:rFonts w:eastAsia="Times New Roman"/>
          <w:b/>
          <w:color w:val="C00000"/>
          <w:lang w:eastAsia="ar-SA"/>
        </w:rPr>
        <w:t>40,329.00</w:t>
      </w:r>
      <w:r>
        <w:rPr>
          <w:rFonts w:eastAsia="Times New Roman"/>
          <w:b/>
          <w:lang w:eastAsia="ar-SA"/>
        </w:rPr>
        <w:t>&gt;</w:t>
      </w:r>
    </w:p>
    <w:p w:rsidR="00197A9E" w:rsidRDefault="00197A9E" w:rsidP="00197A9E">
      <w:pPr>
        <w:rPr>
          <w:rFonts w:eastAsia="Times New Roman"/>
          <w:b/>
          <w:lang w:eastAsia="ar-SA"/>
        </w:rPr>
      </w:pPr>
      <w:r>
        <w:rPr>
          <w:rFonts w:eastAsia="Times New Roman"/>
          <w:b/>
          <w:lang w:eastAsia="ar-SA"/>
        </w:rPr>
        <w:t>CITY HELD ACCOUNT</w:t>
      </w:r>
    </w:p>
    <w:p w:rsidR="00197A9E" w:rsidRDefault="00197A9E" w:rsidP="00197A9E">
      <w:pPr>
        <w:rPr>
          <w:rFonts w:eastAsia="Times New Roman"/>
          <w:lang w:eastAsia="ar-SA"/>
        </w:rPr>
      </w:pPr>
      <w:proofErr w:type="spellStart"/>
      <w:r>
        <w:rPr>
          <w:rFonts w:eastAsia="Times New Roman"/>
          <w:lang w:eastAsia="ar-SA"/>
        </w:rPr>
        <w:t>AMLIP</w:t>
      </w:r>
      <w:proofErr w:type="spellEnd"/>
      <w:r>
        <w:rPr>
          <w:rFonts w:eastAsia="Times New Roman"/>
          <w:lang w:eastAsia="ar-SA"/>
        </w:rPr>
        <w:t xml:space="preserve"> – Marine Facilities </w:t>
      </w:r>
      <w:r>
        <w:rPr>
          <w:rFonts w:eastAsia="Times New Roman"/>
          <w:lang w:eastAsia="ar-SA"/>
        </w:rPr>
        <w:tab/>
      </w:r>
      <w:r>
        <w:rPr>
          <w:rFonts w:eastAsia="Times New Roman"/>
          <w:lang w:eastAsia="ar-SA"/>
        </w:rPr>
        <w:tab/>
        <w:t>$ 25,542.77</w:t>
      </w:r>
      <w:r>
        <w:rPr>
          <w:rFonts w:eastAsia="Times New Roman"/>
          <w:lang w:eastAsia="ar-SA"/>
        </w:rPr>
        <w:tab/>
      </w:r>
      <w:r>
        <w:rPr>
          <w:rFonts w:eastAsia="Times New Roman"/>
          <w:lang w:eastAsia="ar-SA"/>
        </w:rPr>
        <w:tab/>
        <w:t>$ 65,871.77</w:t>
      </w:r>
      <w:r>
        <w:rPr>
          <w:rFonts w:eastAsia="Times New Roman"/>
          <w:lang w:eastAsia="ar-SA"/>
        </w:rPr>
        <w:tab/>
      </w:r>
      <w:r>
        <w:rPr>
          <w:rFonts w:eastAsia="Times New Roman"/>
          <w:lang w:eastAsia="ar-SA"/>
        </w:rPr>
        <w:tab/>
        <w:t>$</w:t>
      </w:r>
      <w:r w:rsidRPr="00A46F16">
        <w:rPr>
          <w:rFonts w:eastAsia="Times New Roman"/>
          <w:b/>
          <w:lang w:eastAsia="ar-SA"/>
        </w:rPr>
        <w:t>40,329.00</w:t>
      </w:r>
      <w:r>
        <w:rPr>
          <w:rFonts w:eastAsia="Times New Roman"/>
          <w:lang w:eastAsia="ar-SA"/>
        </w:rPr>
        <w:tab/>
      </w:r>
    </w:p>
    <w:p w:rsidR="00197A9E" w:rsidRPr="003E2979" w:rsidRDefault="00197A9E" w:rsidP="00197A9E">
      <w:pPr>
        <w:rPr>
          <w:rFonts w:eastAsia="Times New Roman"/>
          <w:i/>
          <w:vertAlign w:val="superscript"/>
          <w:lang w:eastAsia="ar-SA"/>
        </w:rPr>
      </w:pPr>
      <w:r w:rsidRPr="003E2979">
        <w:rPr>
          <w:rFonts w:eastAsia="Times New Roman"/>
          <w:i/>
          <w:vertAlign w:val="superscript"/>
          <w:lang w:eastAsia="ar-SA"/>
        </w:rPr>
        <w:t xml:space="preserve">Transferred to </w:t>
      </w:r>
      <w:proofErr w:type="spellStart"/>
      <w:r w:rsidRPr="003E2979">
        <w:rPr>
          <w:rFonts w:eastAsia="Times New Roman"/>
          <w:i/>
          <w:vertAlign w:val="superscript"/>
          <w:lang w:eastAsia="ar-SA"/>
        </w:rPr>
        <w:t>MFC</w:t>
      </w:r>
      <w:proofErr w:type="spellEnd"/>
      <w:r w:rsidRPr="003E2979">
        <w:rPr>
          <w:rFonts w:eastAsia="Times New Roman"/>
          <w:i/>
          <w:vertAlign w:val="superscript"/>
          <w:lang w:eastAsia="ar-SA"/>
        </w:rPr>
        <w:t xml:space="preserve"> </w:t>
      </w:r>
      <w:proofErr w:type="spellStart"/>
      <w:r w:rsidRPr="003E2979">
        <w:rPr>
          <w:rFonts w:eastAsia="Times New Roman"/>
          <w:i/>
          <w:vertAlign w:val="superscript"/>
          <w:lang w:eastAsia="ar-SA"/>
        </w:rPr>
        <w:t>AMLIP</w:t>
      </w:r>
      <w:proofErr w:type="spellEnd"/>
      <w:r w:rsidRPr="003E2979">
        <w:rPr>
          <w:rFonts w:eastAsia="Times New Roman"/>
          <w:i/>
          <w:vertAlign w:val="superscript"/>
          <w:lang w:eastAsia="ar-SA"/>
        </w:rPr>
        <w:t xml:space="preserve"> account</w:t>
      </w:r>
    </w:p>
    <w:p w:rsidR="00197A9E" w:rsidRDefault="00197A9E" w:rsidP="00197A9E">
      <w:pPr>
        <w:rPr>
          <w:rFonts w:eastAsia="Times New Roman"/>
          <w:i/>
          <w:vertAlign w:val="superscript"/>
          <w:lang w:eastAsia="ar-SA"/>
        </w:rPr>
      </w:pPr>
      <w:r w:rsidRPr="003E2979">
        <w:rPr>
          <w:rFonts w:eastAsia="Times New Roman"/>
          <w:i/>
          <w:vertAlign w:val="superscript"/>
          <w:lang w:eastAsia="ar-SA"/>
        </w:rPr>
        <w:lastRenderedPageBreak/>
        <w:t xml:space="preserve"> </w:t>
      </w:r>
    </w:p>
    <w:p w:rsidR="00197A9E" w:rsidRDefault="00197A9E" w:rsidP="00197A9E">
      <w:pPr>
        <w:contextualSpacing/>
        <w:rPr>
          <w:rFonts w:eastAsia="Times New Roman"/>
          <w:lang w:eastAsia="ar-SA"/>
        </w:rPr>
      </w:pPr>
      <w:r>
        <w:rPr>
          <w:rFonts w:eastAsia="Times New Roman"/>
          <w:b/>
          <w:noProof/>
          <w:color w:val="1F497D" w:themeColor="text2"/>
        </w:rPr>
        <mc:AlternateContent>
          <mc:Choice Requires="wps">
            <w:drawing>
              <wp:anchor distT="0" distB="0" distL="114300" distR="114300" simplePos="0" relativeHeight="251683840" behindDoc="0" locked="0" layoutInCell="1" allowOverlap="1" wp14:anchorId="3D2C3810" wp14:editId="646F8CDC">
                <wp:simplePos x="0" y="0"/>
                <wp:positionH relativeFrom="column">
                  <wp:posOffset>15240</wp:posOffset>
                </wp:positionH>
                <wp:positionV relativeFrom="paragraph">
                  <wp:posOffset>63500</wp:posOffset>
                </wp:positionV>
                <wp:extent cx="6728460" cy="0"/>
                <wp:effectExtent l="38100" t="38100" r="53340" b="95250"/>
                <wp:wrapNone/>
                <wp:docPr id="18" name="Straight Connector 18"/>
                <wp:cNvGraphicFramePr/>
                <a:graphic xmlns:a="http://schemas.openxmlformats.org/drawingml/2006/main">
                  <a:graphicData uri="http://schemas.microsoft.com/office/word/2010/wordprocessingShape">
                    <wps:wsp>
                      <wps:cNvCnPr/>
                      <wps:spPr>
                        <a:xfrm>
                          <a:off x="0" y="0"/>
                          <a:ext cx="672846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pt,5pt" to="5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" strokecolor="black [3200]">
                <v:shadow on="t" color="black" opacity="24903f" origin=",.5" offset="0,.55556mm"/>
              </v:line>
            </w:pict>
          </mc:Fallback>
        </mc:AlternateContent>
      </w:r>
    </w:p>
    <w:p w:rsidR="00197A9E" w:rsidRDefault="00197A9E" w:rsidP="00197A9E">
      <w:pPr>
        <w:rPr>
          <w:rFonts w:eastAsia="Times New Roman"/>
          <w:b/>
          <w:lang w:eastAsia="ar-SA"/>
        </w:rPr>
      </w:pPr>
      <w:r>
        <w:rPr>
          <w:rFonts w:eastAsia="Times New Roman"/>
          <w:lang w:eastAsia="ar-SA"/>
        </w:rPr>
        <w:t xml:space="preserve">Total Change in </w:t>
      </w:r>
      <w:proofErr w:type="spellStart"/>
      <w:r>
        <w:rPr>
          <w:rFonts w:eastAsia="Times New Roman"/>
          <w:lang w:eastAsia="ar-SA"/>
        </w:rPr>
        <w:t>AMLIP</w:t>
      </w:r>
      <w:proofErr w:type="spellEnd"/>
      <w:r>
        <w:rPr>
          <w:rFonts w:eastAsia="Times New Roman"/>
          <w:lang w:eastAsia="ar-SA"/>
        </w:rPr>
        <w:t xml:space="preserve"> Marine Facilities account </w:t>
      </w:r>
      <w:r>
        <w:rPr>
          <w:rFonts w:eastAsia="Times New Roman"/>
          <w:lang w:eastAsia="ar-SA"/>
        </w:rPr>
        <w:tab/>
      </w:r>
      <w:r>
        <w:rPr>
          <w:rFonts w:eastAsia="Times New Roman"/>
          <w:lang w:eastAsia="ar-SA"/>
        </w:rPr>
        <w:tab/>
      </w:r>
      <w:r>
        <w:rPr>
          <w:rFonts w:eastAsia="Times New Roman"/>
          <w:lang w:eastAsia="ar-SA"/>
        </w:rPr>
        <w:tab/>
      </w:r>
      <w:r w:rsidRPr="00A46F16">
        <w:rPr>
          <w:rFonts w:eastAsia="Times New Roman"/>
          <w:lang w:eastAsia="ar-SA"/>
        </w:rPr>
        <w:t xml:space="preserve">       </w:t>
      </w:r>
      <w:r>
        <w:rPr>
          <w:rFonts w:eastAsia="Times New Roman"/>
          <w:lang w:eastAsia="ar-SA"/>
        </w:rPr>
        <w:t xml:space="preserve">   </w:t>
      </w:r>
      <w:r w:rsidRPr="00A46F16">
        <w:rPr>
          <w:rFonts w:eastAsia="Times New Roman"/>
          <w:b/>
          <w:lang w:eastAsia="ar-SA"/>
        </w:rPr>
        <w:t>$40,329.00</w:t>
      </w:r>
    </w:p>
    <w:p w:rsidR="00197A9E" w:rsidRPr="00305640" w:rsidRDefault="00197A9E" w:rsidP="00197A9E">
      <w:pPr>
        <w:rPr>
          <w:rFonts w:eastAsia="Times New Roman"/>
          <w:lang w:eastAsia="ar-SA"/>
        </w:rPr>
      </w:pPr>
      <w:proofErr w:type="gramStart"/>
      <w:r w:rsidRPr="00AD18C5">
        <w:rPr>
          <w:rFonts w:eastAsia="Times New Roman"/>
          <w:b/>
          <w:lang w:eastAsia="ar-SA"/>
        </w:rPr>
        <w:t>Section 4.</w:t>
      </w:r>
      <w:proofErr w:type="gramEnd"/>
      <w:r w:rsidRPr="00305640">
        <w:rPr>
          <w:rFonts w:eastAsia="Times New Roman"/>
          <w:lang w:eastAsia="ar-SA"/>
        </w:rPr>
        <w:tab/>
        <w:t>The budget is hereby amended as indicated and any portion of the approved budget inconsistent with this amendment is repealed.</w:t>
      </w:r>
    </w:p>
    <w:p w:rsidR="00197A9E" w:rsidRPr="00305640" w:rsidRDefault="00197A9E" w:rsidP="00197A9E">
      <w:pPr>
        <w:rPr>
          <w:rFonts w:eastAsia="Times New Roman"/>
          <w:lang w:eastAsia="ar-SA"/>
        </w:rPr>
      </w:pPr>
      <w:proofErr w:type="gramStart"/>
      <w:r w:rsidRPr="00AD18C5">
        <w:rPr>
          <w:rFonts w:eastAsia="Times New Roman"/>
          <w:b/>
          <w:lang w:eastAsia="ar-SA"/>
        </w:rPr>
        <w:t>Section 5.</w:t>
      </w:r>
      <w:proofErr w:type="gramEnd"/>
      <w:r w:rsidRPr="00305640">
        <w:rPr>
          <w:rFonts w:eastAsia="Times New Roman"/>
          <w:lang w:eastAsia="ar-SA"/>
        </w:rPr>
        <w:tab/>
      </w:r>
      <w:proofErr w:type="gramStart"/>
      <w:r w:rsidRPr="00305640">
        <w:rPr>
          <w:rFonts w:eastAsia="Times New Roman"/>
          <w:lang w:eastAsia="ar-SA"/>
        </w:rPr>
        <w:t>Effective Date.</w:t>
      </w:r>
      <w:proofErr w:type="gramEnd"/>
      <w:r w:rsidRPr="00305640">
        <w:rPr>
          <w:rFonts w:eastAsia="Times New Roman"/>
          <w:lang w:eastAsia="ar-SA"/>
        </w:rPr>
        <w:t xml:space="preserve">  This ordinance becomes effective upon its adoption by the Gustavus City Council.</w:t>
      </w:r>
    </w:p>
    <w:p w:rsidR="00197A9E" w:rsidRDefault="00197A9E" w:rsidP="00197A9E">
      <w:pPr>
        <w:rPr>
          <w:rFonts w:eastAsia="Times New Roman"/>
          <w:b/>
          <w:i/>
          <w:lang w:eastAsia="ar-SA"/>
        </w:rPr>
      </w:pPr>
      <w:r w:rsidRPr="00305640">
        <w:rPr>
          <w:rFonts w:eastAsia="Times New Roman"/>
          <w:b/>
          <w:lang w:eastAsia="ar-SA"/>
        </w:rPr>
        <w:t>DATE INTRODUCED:</w:t>
      </w:r>
      <w:r w:rsidRPr="00305640">
        <w:rPr>
          <w:rFonts w:eastAsia="Times New Roman"/>
          <w:lang w:eastAsia="ar-SA"/>
        </w:rPr>
        <w:t xml:space="preserve"> </w:t>
      </w:r>
      <w:r>
        <w:rPr>
          <w:rFonts w:eastAsia="Times New Roman"/>
          <w:b/>
          <w:i/>
          <w:lang w:eastAsia="ar-SA"/>
        </w:rPr>
        <w:t>March 10, 2014</w:t>
      </w:r>
    </w:p>
    <w:p w:rsidR="00197A9E" w:rsidRDefault="00197A9E" w:rsidP="00197A9E">
      <w:pPr>
        <w:rPr>
          <w:rFonts w:eastAsia="Times New Roman"/>
          <w:b/>
          <w:i/>
          <w:lang w:eastAsia="ar-SA"/>
        </w:rPr>
      </w:pPr>
      <w:r w:rsidRPr="00305640">
        <w:rPr>
          <w:rFonts w:eastAsia="Times New Roman"/>
          <w:b/>
          <w:lang w:eastAsia="ar-SA"/>
        </w:rPr>
        <w:t>DATE OF PUBLIC HEARING:</w:t>
      </w:r>
      <w:r w:rsidRPr="00E20C7B">
        <w:rPr>
          <w:rFonts w:eastAsia="Times New Roman"/>
          <w:b/>
          <w:i/>
          <w:lang w:eastAsia="ar-SA"/>
        </w:rPr>
        <w:t xml:space="preserve"> </w:t>
      </w:r>
      <w:r>
        <w:rPr>
          <w:rFonts w:eastAsia="Times New Roman"/>
          <w:b/>
          <w:i/>
          <w:lang w:eastAsia="ar-SA"/>
        </w:rPr>
        <w:t>April 14, 2014</w:t>
      </w:r>
    </w:p>
    <w:p w:rsidR="00197A9E" w:rsidRPr="00AD18C5" w:rsidRDefault="00197A9E" w:rsidP="00197A9E">
      <w:pPr>
        <w:ind w:firstLine="709"/>
        <w:rPr>
          <w:rFonts w:eastAsia="Times New Roman"/>
          <w:b/>
          <w:i/>
          <w:lang w:eastAsia="ar-SA"/>
        </w:rPr>
      </w:pPr>
      <w:r>
        <w:rPr>
          <w:rFonts w:eastAsia="Times New Roman"/>
          <w:b/>
          <w:i/>
          <w:lang w:eastAsia="ar-SA"/>
        </w:rPr>
        <w:t xml:space="preserve"> </w:t>
      </w:r>
    </w:p>
    <w:p w:rsidR="00197A9E" w:rsidRDefault="00197A9E" w:rsidP="00197A9E">
      <w:pPr>
        <w:rPr>
          <w:rFonts w:eastAsia="Times New Roman"/>
          <w:lang w:eastAsia="ar-SA"/>
        </w:rPr>
      </w:pPr>
      <w:r w:rsidRPr="00305640">
        <w:rPr>
          <w:rFonts w:eastAsia="Times New Roman"/>
          <w:lang w:eastAsia="ar-SA"/>
        </w:rPr>
        <w:t xml:space="preserve">PASSED and APPROVED by the Gustavus City Council this </w:t>
      </w:r>
      <w:r>
        <w:rPr>
          <w:rFonts w:eastAsia="Times New Roman"/>
          <w:lang w:eastAsia="ar-SA"/>
        </w:rPr>
        <w:t xml:space="preserve">_____ </w:t>
      </w:r>
      <w:r w:rsidRPr="00305640">
        <w:rPr>
          <w:rFonts w:eastAsia="Times New Roman"/>
          <w:lang w:eastAsia="ar-SA"/>
        </w:rPr>
        <w:t xml:space="preserve">day of </w:t>
      </w:r>
      <w:r>
        <w:rPr>
          <w:rFonts w:eastAsia="Times New Roman"/>
          <w:lang w:eastAsia="ar-SA"/>
        </w:rPr>
        <w:t>___________,</w:t>
      </w:r>
      <w:r w:rsidRPr="00305640">
        <w:rPr>
          <w:rFonts w:eastAsia="Times New Roman"/>
          <w:lang w:eastAsia="ar-SA"/>
        </w:rPr>
        <w:t xml:space="preserve"> 20</w:t>
      </w:r>
      <w:r>
        <w:rPr>
          <w:rFonts w:eastAsia="Times New Roman"/>
          <w:lang w:eastAsia="ar-SA"/>
        </w:rPr>
        <w:t>14</w:t>
      </w:r>
      <w:r w:rsidRPr="00305640">
        <w:rPr>
          <w:rFonts w:eastAsia="Times New Roman"/>
          <w:lang w:eastAsia="ar-SA"/>
        </w:rPr>
        <w:t>.</w:t>
      </w:r>
    </w:p>
    <w:p w:rsidR="00197A9E" w:rsidRDefault="00197A9E" w:rsidP="00197A9E">
      <w:pPr>
        <w:ind w:left="720"/>
        <w:rPr>
          <w:rFonts w:eastAsia="Times New Roman"/>
          <w:lang w:eastAsia="ar-SA"/>
        </w:rPr>
      </w:pPr>
    </w:p>
    <w:p w:rsidR="00197A9E" w:rsidRDefault="00197A9E" w:rsidP="00197A9E">
      <w:pPr>
        <w:ind w:left="720"/>
        <w:rPr>
          <w:rFonts w:eastAsia="Times New Roman"/>
          <w:lang w:eastAsia="ar-SA"/>
        </w:rPr>
      </w:pPr>
    </w:p>
    <w:p w:rsidR="00197A9E" w:rsidRDefault="00197A9E" w:rsidP="00197A9E">
      <w:pPr>
        <w:contextualSpacing/>
      </w:pPr>
      <w:r w:rsidRPr="00580B8D">
        <w:t>______________________________________</w:t>
      </w:r>
      <w:r>
        <w:t>___</w:t>
      </w:r>
      <w:r>
        <w:tab/>
        <w:t xml:space="preserve"> ______________________________________       </w:t>
      </w:r>
    </w:p>
    <w:p w:rsidR="00197A9E" w:rsidRDefault="00197A9E" w:rsidP="00197A9E">
      <w:pPr>
        <w:contextualSpacing/>
      </w:pPr>
      <w:r w:rsidRPr="00A46F16">
        <w:t>Sandi Marchbanks, Mayor</w:t>
      </w:r>
      <w:r w:rsidRPr="00A46F16">
        <w:tab/>
      </w:r>
      <w:r w:rsidRPr="00A46F16">
        <w:tab/>
      </w:r>
      <w:r w:rsidRPr="00A46F16">
        <w:tab/>
      </w:r>
      <w:r>
        <w:tab/>
        <w:t xml:space="preserve"> </w:t>
      </w:r>
      <w:r w:rsidRPr="00A46F16">
        <w:t>Attest: Noël Farevaag, City Clerk/Treasurer</w:t>
      </w:r>
    </w:p>
    <w:p w:rsidR="009839C0" w:rsidRPr="0036483A" w:rsidRDefault="009839C0" w:rsidP="009839C0"/>
    <w:p w:rsidR="009839C0" w:rsidRDefault="009839C0" w:rsidP="009839C0"/>
    <w:p w:rsidR="009839C0" w:rsidRDefault="009839C0" w:rsidP="00B43966">
      <w:pPr>
        <w:spacing w:after="0"/>
        <w:rPr>
          <w:b/>
          <w:color w:val="FF0000"/>
          <w:sz w:val="28"/>
          <w:szCs w:val="28"/>
          <w:u w:val="single"/>
        </w:rPr>
      </w:pPr>
    </w:p>
    <w:p w:rsidR="009839C0" w:rsidRDefault="009839C0" w:rsidP="00B43966">
      <w:pPr>
        <w:spacing w:after="0"/>
        <w:rPr>
          <w:b/>
          <w:color w:val="FF0000"/>
          <w:sz w:val="28"/>
          <w:szCs w:val="28"/>
          <w:u w:val="single"/>
        </w:rPr>
      </w:pPr>
    </w:p>
    <w:p w:rsidR="009839C0" w:rsidRDefault="009839C0" w:rsidP="00B43966">
      <w:pPr>
        <w:spacing w:after="0"/>
        <w:rPr>
          <w:b/>
          <w:color w:val="FF0000"/>
          <w:sz w:val="28"/>
          <w:szCs w:val="28"/>
          <w:u w:val="single"/>
        </w:rPr>
      </w:pPr>
    </w:p>
    <w:p w:rsidR="009839C0" w:rsidRPr="00481BB8" w:rsidRDefault="009839C0" w:rsidP="00B43966">
      <w:pPr>
        <w:spacing w:after="0"/>
        <w:rPr>
          <w:b/>
          <w:color w:val="FF0000"/>
          <w:sz w:val="28"/>
          <w:szCs w:val="28"/>
          <w:u w:val="single"/>
        </w:rPr>
      </w:pPr>
    </w:p>
    <w:p w:rsidR="00B728A8" w:rsidRDefault="00B728A8" w:rsidP="00B728A8">
      <w:pPr>
        <w:spacing w:after="0"/>
        <w:rPr>
          <w:b/>
          <w:color w:val="FF0000"/>
          <w:sz w:val="28"/>
          <w:szCs w:val="28"/>
          <w:u w:val="single"/>
        </w:rPr>
      </w:pPr>
    </w:p>
    <w:p w:rsidR="00EE5533" w:rsidRDefault="00EE5533" w:rsidP="00B728A8">
      <w:pPr>
        <w:spacing w:after="0"/>
        <w:rPr>
          <w:b/>
          <w:color w:val="FF0000"/>
          <w:sz w:val="28"/>
          <w:szCs w:val="28"/>
          <w:u w:val="single"/>
        </w:rPr>
      </w:pPr>
    </w:p>
    <w:p w:rsidR="00EE5533" w:rsidRDefault="00EE5533" w:rsidP="00B728A8">
      <w:pPr>
        <w:spacing w:after="0"/>
        <w:rPr>
          <w:b/>
          <w:color w:val="FF0000"/>
          <w:sz w:val="28"/>
          <w:szCs w:val="28"/>
          <w:u w:val="single"/>
        </w:rPr>
      </w:pPr>
    </w:p>
    <w:p w:rsidR="00EE5533" w:rsidRDefault="00EE5533" w:rsidP="00B728A8">
      <w:pPr>
        <w:spacing w:after="0"/>
        <w:rPr>
          <w:b/>
          <w:color w:val="FF0000"/>
          <w:sz w:val="28"/>
          <w:szCs w:val="28"/>
          <w:u w:val="single"/>
        </w:rPr>
      </w:pPr>
    </w:p>
    <w:p w:rsidR="00EE5533" w:rsidRDefault="00EE5533" w:rsidP="00B728A8">
      <w:pPr>
        <w:spacing w:after="0"/>
        <w:rPr>
          <w:b/>
          <w:color w:val="FF0000"/>
          <w:sz w:val="28"/>
          <w:szCs w:val="28"/>
          <w:u w:val="single"/>
        </w:rPr>
      </w:pPr>
    </w:p>
    <w:p w:rsidR="00197A9E" w:rsidRDefault="00197A9E" w:rsidP="00197A9E">
      <w:pPr>
        <w:spacing w:after="0"/>
        <w:rPr>
          <w:b/>
          <w:color w:val="FF0000"/>
          <w:sz w:val="28"/>
          <w:szCs w:val="28"/>
          <w:u w:val="single"/>
        </w:rPr>
      </w:pPr>
    </w:p>
    <w:p w:rsidR="00B43966" w:rsidRPr="0029480B" w:rsidRDefault="00B43966" w:rsidP="001248BA">
      <w:pPr>
        <w:pBdr>
          <w:bottom w:val="single" w:sz="24" w:space="1" w:color="auto"/>
        </w:pBdr>
        <w:spacing w:after="0"/>
        <w:rPr>
          <w:b/>
          <w:color w:val="FF0000"/>
          <w:sz w:val="28"/>
          <w:szCs w:val="28"/>
        </w:rPr>
      </w:pPr>
      <w:r w:rsidRPr="0029480B">
        <w:rPr>
          <w:b/>
          <w:color w:val="FF0000"/>
          <w:sz w:val="28"/>
          <w:szCs w:val="28"/>
        </w:rPr>
        <w:lastRenderedPageBreak/>
        <w:t>D</w:t>
      </w:r>
      <w:r w:rsidR="001248BA" w:rsidRPr="0029480B">
        <w:rPr>
          <w:b/>
          <w:color w:val="FF0000"/>
          <w:sz w:val="28"/>
          <w:szCs w:val="28"/>
        </w:rPr>
        <w:t xml:space="preserve">. FY14-15 </w:t>
      </w:r>
      <w:proofErr w:type="gramStart"/>
      <w:r w:rsidR="001248BA" w:rsidRPr="0029480B">
        <w:rPr>
          <w:b/>
          <w:color w:val="FF0000"/>
          <w:sz w:val="28"/>
          <w:szCs w:val="28"/>
        </w:rPr>
        <w:t>An</w:t>
      </w:r>
      <w:proofErr w:type="gramEnd"/>
      <w:r w:rsidR="001248BA" w:rsidRPr="0029480B">
        <w:rPr>
          <w:b/>
          <w:color w:val="FF0000"/>
          <w:sz w:val="28"/>
          <w:szCs w:val="28"/>
        </w:rPr>
        <w:t xml:space="preserve"> Ordinance for the City of Gustavus Adopting a Major Revision for Title 4.17 Contracts and Purchasing</w:t>
      </w:r>
    </w:p>
    <w:p w:rsidR="001248BA" w:rsidRDefault="001248BA" w:rsidP="001248BA">
      <w:pPr>
        <w:pStyle w:val="NoSpacing"/>
        <w:rPr>
          <w:b/>
          <w:sz w:val="28"/>
          <w:szCs w:val="28"/>
          <w:highlight w:val="yellow"/>
          <w:u w:val="single"/>
        </w:rPr>
      </w:pPr>
    </w:p>
    <w:p w:rsidR="001248BA" w:rsidRDefault="001248BA" w:rsidP="001248BA">
      <w:pPr>
        <w:spacing w:after="0"/>
        <w:jc w:val="center"/>
        <w:rPr>
          <w:b/>
          <w:bCs/>
        </w:rPr>
      </w:pPr>
      <w:r>
        <w:rPr>
          <w:b/>
          <w:bCs/>
        </w:rPr>
        <w:t>CITY OF GUSTAVUS, ALASKA</w:t>
      </w:r>
    </w:p>
    <w:p w:rsidR="001248BA" w:rsidRDefault="001248BA" w:rsidP="001248BA">
      <w:pPr>
        <w:spacing w:after="0"/>
        <w:jc w:val="center"/>
        <w:rPr>
          <w:b/>
          <w:bCs/>
        </w:rPr>
      </w:pPr>
      <w:r>
        <w:rPr>
          <w:b/>
          <w:bCs/>
        </w:rPr>
        <w:t>ORDINANCE FY14-15</w:t>
      </w:r>
    </w:p>
    <w:p w:rsidR="001248BA" w:rsidRDefault="001248BA" w:rsidP="001248BA">
      <w:pPr>
        <w:jc w:val="center"/>
        <w:rPr>
          <w:b/>
          <w:bCs/>
        </w:rPr>
      </w:pPr>
    </w:p>
    <w:p w:rsidR="001248BA" w:rsidRDefault="001248BA" w:rsidP="001248BA">
      <w:pPr>
        <w:jc w:val="center"/>
        <w:rPr>
          <w:b/>
          <w:bCs/>
        </w:rPr>
      </w:pPr>
      <w:r>
        <w:rPr>
          <w:b/>
          <w:bCs/>
        </w:rPr>
        <w:t>AN ORDINANCE FOR THE CITY OF GUSTAVUS ADOPTING A MAJOR REVISION FOR TITLE 4.17 CONTRACTS AND PURCHASING</w:t>
      </w:r>
    </w:p>
    <w:p w:rsidR="001248BA" w:rsidRDefault="001248BA" w:rsidP="001248BA">
      <w:pPr>
        <w:rPr>
          <w:b/>
          <w:bCs/>
        </w:rPr>
      </w:pPr>
      <w:r>
        <w:rPr>
          <w:b/>
          <w:bCs/>
        </w:rPr>
        <w:t>BE IT ENACTED BY THE GUSTAVUS CITY COUNCIL AS FOLLOWS:</w:t>
      </w:r>
    </w:p>
    <w:p w:rsidR="001248BA" w:rsidRDefault="001248BA" w:rsidP="001248BA">
      <w:pPr>
        <w:rPr>
          <w:b/>
          <w:bCs/>
        </w:rPr>
      </w:pPr>
    </w:p>
    <w:p w:rsidR="001248BA" w:rsidRDefault="001248BA" w:rsidP="001248BA">
      <w:pPr>
        <w:ind w:left="1440" w:hanging="1440"/>
        <w:rPr>
          <w:bCs/>
        </w:rPr>
      </w:pPr>
      <w:proofErr w:type="gramStart"/>
      <w:r>
        <w:rPr>
          <w:bCs/>
        </w:rPr>
        <w:t>Section 1.</w:t>
      </w:r>
      <w:proofErr w:type="gramEnd"/>
      <w:r>
        <w:rPr>
          <w:bCs/>
        </w:rPr>
        <w:tab/>
        <w:t>Classification   This ordinance is of general and permanent nature and shall become a part of the City of Gustavus Municipal Code.</w:t>
      </w:r>
    </w:p>
    <w:p w:rsidR="001248BA" w:rsidRDefault="001248BA" w:rsidP="001248BA">
      <w:pPr>
        <w:ind w:left="1440" w:hanging="1440"/>
        <w:rPr>
          <w:bCs/>
        </w:rPr>
      </w:pPr>
      <w:proofErr w:type="gramStart"/>
      <w:r>
        <w:rPr>
          <w:bCs/>
        </w:rPr>
        <w:t>Section 2.</w:t>
      </w:r>
      <w:proofErr w:type="gramEnd"/>
      <w:r>
        <w:rPr>
          <w:bCs/>
        </w:rPr>
        <w:tab/>
        <w:t xml:space="preserve">Severability   If any section or subsection of this title </w:t>
      </w:r>
      <w:r w:rsidRPr="003F3943">
        <w:rPr>
          <w:bCs/>
        </w:rPr>
        <w:t>is</w:t>
      </w:r>
      <w:r>
        <w:rPr>
          <w:bCs/>
        </w:rPr>
        <w:t xml:space="preserve"> determined to be illegal or unenforceable, the remaining provisions shall not be affected, but remain valid and enforceable to the extent permitted by law.</w:t>
      </w:r>
      <w:r w:rsidRPr="003F3943">
        <w:rPr>
          <w:bCs/>
        </w:rPr>
        <w:t xml:space="preserve"> </w:t>
      </w:r>
    </w:p>
    <w:p w:rsidR="001248BA" w:rsidRPr="001248BA" w:rsidRDefault="001248BA" w:rsidP="001248BA">
      <w:pPr>
        <w:ind w:left="1440" w:hanging="1440"/>
        <w:rPr>
          <w:bCs/>
        </w:rPr>
      </w:pPr>
      <w:proofErr w:type="gramStart"/>
      <w:r>
        <w:rPr>
          <w:bCs/>
        </w:rPr>
        <w:t>Section 3.</w:t>
      </w:r>
      <w:proofErr w:type="gramEnd"/>
      <w:r>
        <w:rPr>
          <w:bCs/>
        </w:rPr>
        <w:tab/>
        <w:t xml:space="preserve">Enactment   Now therefore, </w:t>
      </w:r>
      <w:proofErr w:type="gramStart"/>
      <w:r>
        <w:rPr>
          <w:bCs/>
        </w:rPr>
        <w:t>be</w:t>
      </w:r>
      <w:proofErr w:type="gramEnd"/>
      <w:r>
        <w:rPr>
          <w:bCs/>
        </w:rPr>
        <w:t xml:space="preserve"> it enacted by the Gustavus City Council that this major revision of Title 4.17 as follows: </w:t>
      </w:r>
      <w:r w:rsidRPr="00A73CE4">
        <w:rPr>
          <w:bCs/>
          <w:strike/>
        </w:rPr>
        <w:t>Strikethroughs</w:t>
      </w:r>
      <w:r>
        <w:rPr>
          <w:bCs/>
        </w:rPr>
        <w:t xml:space="preserve"> are deleted, </w:t>
      </w:r>
      <w:r w:rsidRPr="00A73CE4">
        <w:rPr>
          <w:b/>
          <w:bCs/>
          <w:i/>
        </w:rPr>
        <w:t>Bold, italicized</w:t>
      </w:r>
      <w:r>
        <w:rPr>
          <w:bCs/>
        </w:rPr>
        <w:t xml:space="preserve"> words are adopted.</w:t>
      </w:r>
    </w:p>
    <w:p w:rsidR="001248BA" w:rsidRDefault="001248BA" w:rsidP="001248BA">
      <w:pPr>
        <w:pStyle w:val="Heading4"/>
        <w:rPr>
          <w:rFonts w:eastAsiaTheme="minorHAnsi" w:cstheme="minorBidi"/>
          <w:i w:val="0"/>
          <w:iCs w:val="0"/>
        </w:rPr>
      </w:pPr>
    </w:p>
    <w:p w:rsidR="001248BA" w:rsidRPr="007D1041" w:rsidRDefault="001248BA" w:rsidP="00B170AC">
      <w:pPr>
        <w:pStyle w:val="Heading4"/>
        <w:spacing w:before="0"/>
        <w:jc w:val="center"/>
        <w:rPr>
          <w:u w:val="single"/>
        </w:rPr>
      </w:pPr>
      <w:r w:rsidRPr="007D1041">
        <w:rPr>
          <w:u w:val="single"/>
        </w:rPr>
        <w:t>Chapter 4.17</w:t>
      </w:r>
    </w:p>
    <w:p w:rsidR="001248BA" w:rsidRPr="001248BA" w:rsidRDefault="001248BA" w:rsidP="00B170AC">
      <w:pPr>
        <w:spacing w:after="0"/>
        <w:jc w:val="center"/>
        <w:rPr>
          <w:b/>
          <w:bCs/>
          <w:u w:val="single"/>
        </w:rPr>
      </w:pPr>
      <w:r>
        <w:rPr>
          <w:b/>
          <w:bCs/>
          <w:u w:val="single"/>
        </w:rPr>
        <w:t>Contracts and Purchasing</w:t>
      </w:r>
    </w:p>
    <w:p w:rsidR="001248BA" w:rsidRDefault="001248BA" w:rsidP="00B170AC">
      <w:pPr>
        <w:spacing w:after="0"/>
        <w:rPr>
          <w:b/>
          <w:bCs/>
        </w:rPr>
      </w:pPr>
      <w:r>
        <w:rPr>
          <w:b/>
          <w:bCs/>
        </w:rPr>
        <w:t>Sections:</w:t>
      </w:r>
    </w:p>
    <w:p w:rsidR="001248BA" w:rsidRPr="00A73CE4" w:rsidRDefault="001248BA" w:rsidP="00B170AC">
      <w:pPr>
        <w:spacing w:after="0"/>
        <w:rPr>
          <w:b/>
          <w:bCs/>
        </w:rPr>
      </w:pPr>
      <w:r>
        <w:rPr>
          <w:b/>
          <w:bCs/>
        </w:rPr>
        <w:tab/>
        <w:t>4.17.005</w:t>
      </w:r>
      <w:r>
        <w:rPr>
          <w:b/>
          <w:bCs/>
        </w:rPr>
        <w:tab/>
        <w:t>General</w:t>
      </w:r>
    </w:p>
    <w:p w:rsidR="001248BA" w:rsidRPr="00B66E6F" w:rsidRDefault="001248BA" w:rsidP="00B170AC">
      <w:pPr>
        <w:spacing w:after="0"/>
        <w:rPr>
          <w:b/>
          <w:bCs/>
        </w:rPr>
      </w:pPr>
      <w:r>
        <w:rPr>
          <w:b/>
          <w:bCs/>
        </w:rPr>
        <w:tab/>
      </w:r>
      <w:r w:rsidRPr="00B66E6F">
        <w:rPr>
          <w:b/>
          <w:bCs/>
        </w:rPr>
        <w:t>4.17.010</w:t>
      </w:r>
      <w:r w:rsidRPr="00B66E6F">
        <w:rPr>
          <w:b/>
          <w:bCs/>
        </w:rPr>
        <w:tab/>
        <w:t>Definitions</w:t>
      </w:r>
    </w:p>
    <w:p w:rsidR="001248BA" w:rsidRPr="00B66E6F" w:rsidRDefault="001248BA" w:rsidP="00B170AC">
      <w:pPr>
        <w:spacing w:after="0"/>
        <w:rPr>
          <w:b/>
          <w:bCs/>
        </w:rPr>
      </w:pPr>
      <w:r w:rsidRPr="00B66E6F">
        <w:rPr>
          <w:b/>
          <w:bCs/>
        </w:rPr>
        <w:tab/>
        <w:t>4.17.020</w:t>
      </w:r>
      <w:r w:rsidRPr="00B66E6F">
        <w:rPr>
          <w:b/>
          <w:bCs/>
        </w:rPr>
        <w:tab/>
        <w:t>Purchasing Agent Authority</w:t>
      </w:r>
    </w:p>
    <w:p w:rsidR="001248BA" w:rsidRPr="00B66E6F" w:rsidRDefault="001248BA" w:rsidP="00B170AC">
      <w:pPr>
        <w:spacing w:after="0"/>
        <w:rPr>
          <w:b/>
          <w:bCs/>
        </w:rPr>
      </w:pPr>
      <w:r w:rsidRPr="00B66E6F">
        <w:rPr>
          <w:b/>
          <w:bCs/>
        </w:rPr>
        <w:tab/>
        <w:t>4.17.030</w:t>
      </w:r>
      <w:r w:rsidRPr="00B66E6F">
        <w:rPr>
          <w:b/>
          <w:bCs/>
        </w:rPr>
        <w:tab/>
        <w:t xml:space="preserve">Purchases </w:t>
      </w:r>
    </w:p>
    <w:p w:rsidR="001248BA" w:rsidRPr="00B66E6F" w:rsidRDefault="001248BA" w:rsidP="00B170AC">
      <w:pPr>
        <w:spacing w:after="0"/>
        <w:rPr>
          <w:b/>
          <w:bCs/>
        </w:rPr>
      </w:pPr>
      <w:r w:rsidRPr="00B66E6F">
        <w:rPr>
          <w:b/>
          <w:bCs/>
        </w:rPr>
        <w:tab/>
        <w:t>4.17.040</w:t>
      </w:r>
      <w:r w:rsidRPr="00B66E6F">
        <w:rPr>
          <w:b/>
          <w:bCs/>
        </w:rPr>
        <w:tab/>
        <w:t xml:space="preserve">Competitive Bidding </w:t>
      </w:r>
      <w:r w:rsidRPr="00B66E6F">
        <w:rPr>
          <w:b/>
          <w:bCs/>
          <w:strike/>
        </w:rPr>
        <w:t>Required</w:t>
      </w:r>
    </w:p>
    <w:p w:rsidR="001248BA" w:rsidRPr="00B66E6F" w:rsidRDefault="001248BA" w:rsidP="00B170AC">
      <w:pPr>
        <w:spacing w:after="0"/>
        <w:rPr>
          <w:b/>
          <w:bCs/>
        </w:rPr>
      </w:pPr>
      <w:r w:rsidRPr="00B66E6F">
        <w:rPr>
          <w:b/>
          <w:bCs/>
        </w:rPr>
        <w:t xml:space="preserve">        </w:t>
      </w:r>
      <w:r w:rsidRPr="00B66E6F">
        <w:rPr>
          <w:b/>
        </w:rPr>
        <w:t xml:space="preserve"> 4.17.050</w:t>
      </w:r>
      <w:r w:rsidRPr="00B66E6F">
        <w:rPr>
          <w:b/>
        </w:rPr>
        <w:tab/>
        <w:t>Exceptions to Competitive Bid Requirements</w:t>
      </w:r>
    </w:p>
    <w:p w:rsidR="001248BA" w:rsidRPr="00B66E6F" w:rsidRDefault="001248BA" w:rsidP="00B170AC">
      <w:pPr>
        <w:spacing w:after="0"/>
        <w:rPr>
          <w:b/>
          <w:bCs/>
        </w:rPr>
      </w:pPr>
      <w:r w:rsidRPr="00B66E6F">
        <w:rPr>
          <w:b/>
          <w:bCs/>
        </w:rPr>
        <w:tab/>
        <w:t>4.17.060</w:t>
      </w:r>
      <w:r w:rsidRPr="00B66E6F">
        <w:rPr>
          <w:b/>
          <w:bCs/>
        </w:rPr>
        <w:tab/>
        <w:t>Bid Invitation</w:t>
      </w:r>
    </w:p>
    <w:p w:rsidR="001248BA" w:rsidRPr="00B66E6F" w:rsidRDefault="001248BA" w:rsidP="00B170AC">
      <w:pPr>
        <w:spacing w:after="0"/>
        <w:rPr>
          <w:b/>
          <w:bCs/>
        </w:rPr>
      </w:pPr>
      <w:r w:rsidRPr="00B66E6F">
        <w:rPr>
          <w:b/>
          <w:bCs/>
        </w:rPr>
        <w:tab/>
        <w:t>4.17.070</w:t>
      </w:r>
      <w:r w:rsidRPr="00B66E6F">
        <w:rPr>
          <w:b/>
          <w:bCs/>
        </w:rPr>
        <w:tab/>
        <w:t>Bid Deposits</w:t>
      </w:r>
    </w:p>
    <w:p w:rsidR="001248BA" w:rsidRPr="00B66E6F" w:rsidRDefault="001248BA" w:rsidP="00B170AC">
      <w:pPr>
        <w:spacing w:after="0"/>
        <w:rPr>
          <w:b/>
          <w:bCs/>
        </w:rPr>
      </w:pPr>
      <w:r w:rsidRPr="00B66E6F">
        <w:rPr>
          <w:b/>
          <w:bCs/>
        </w:rPr>
        <w:tab/>
        <w:t>4.17.080</w:t>
      </w:r>
      <w:r w:rsidRPr="00B66E6F">
        <w:rPr>
          <w:b/>
          <w:bCs/>
        </w:rPr>
        <w:tab/>
        <w:t>Pre-Bid Conference</w:t>
      </w:r>
    </w:p>
    <w:p w:rsidR="001248BA" w:rsidRPr="00B66E6F" w:rsidRDefault="001248BA" w:rsidP="00B170AC">
      <w:pPr>
        <w:spacing w:after="0"/>
        <w:rPr>
          <w:b/>
          <w:bCs/>
        </w:rPr>
      </w:pPr>
      <w:r w:rsidRPr="00B66E6F">
        <w:rPr>
          <w:b/>
          <w:bCs/>
        </w:rPr>
        <w:tab/>
        <w:t>4.17.090</w:t>
      </w:r>
      <w:r w:rsidRPr="00B66E6F">
        <w:rPr>
          <w:b/>
          <w:bCs/>
        </w:rPr>
        <w:tab/>
        <w:t>Changes and Addenda’s</w:t>
      </w:r>
    </w:p>
    <w:p w:rsidR="001248BA" w:rsidRPr="00B66E6F" w:rsidRDefault="001248BA" w:rsidP="00B170AC">
      <w:pPr>
        <w:spacing w:after="0"/>
        <w:rPr>
          <w:b/>
          <w:bCs/>
        </w:rPr>
      </w:pPr>
      <w:r w:rsidRPr="00B66E6F">
        <w:rPr>
          <w:b/>
          <w:bCs/>
        </w:rPr>
        <w:tab/>
        <w:t>4.17.100</w:t>
      </w:r>
      <w:r w:rsidRPr="00B66E6F">
        <w:rPr>
          <w:b/>
          <w:bCs/>
        </w:rPr>
        <w:tab/>
        <w:t>Bids – No Response</w:t>
      </w:r>
    </w:p>
    <w:p w:rsidR="001248BA" w:rsidRPr="00B66E6F" w:rsidRDefault="001248BA" w:rsidP="00B170AC">
      <w:pPr>
        <w:spacing w:after="0"/>
        <w:rPr>
          <w:b/>
          <w:bCs/>
        </w:rPr>
      </w:pPr>
      <w:r w:rsidRPr="00B66E6F">
        <w:rPr>
          <w:b/>
          <w:bCs/>
        </w:rPr>
        <w:lastRenderedPageBreak/>
        <w:tab/>
        <w:t>4.17.110</w:t>
      </w:r>
      <w:r w:rsidRPr="00B66E6F">
        <w:rPr>
          <w:b/>
          <w:bCs/>
        </w:rPr>
        <w:tab/>
        <w:t>Bid Submittal and Opening</w:t>
      </w:r>
    </w:p>
    <w:p w:rsidR="001248BA" w:rsidRPr="00B66E6F" w:rsidRDefault="001248BA" w:rsidP="00B170AC">
      <w:pPr>
        <w:spacing w:after="0"/>
        <w:rPr>
          <w:b/>
          <w:bCs/>
        </w:rPr>
      </w:pPr>
      <w:r w:rsidRPr="00B66E6F">
        <w:rPr>
          <w:b/>
          <w:bCs/>
        </w:rPr>
        <w:tab/>
        <w:t>4.17.120</w:t>
      </w:r>
      <w:r w:rsidRPr="00B66E6F">
        <w:rPr>
          <w:b/>
          <w:bCs/>
        </w:rPr>
        <w:tab/>
        <w:t>Rejection of Bids</w:t>
      </w:r>
    </w:p>
    <w:p w:rsidR="001248BA" w:rsidRPr="00B66E6F" w:rsidRDefault="001248BA" w:rsidP="00B170AC">
      <w:pPr>
        <w:spacing w:after="0"/>
        <w:rPr>
          <w:b/>
          <w:bCs/>
        </w:rPr>
      </w:pPr>
      <w:r w:rsidRPr="00B66E6F">
        <w:rPr>
          <w:b/>
          <w:bCs/>
        </w:rPr>
        <w:tab/>
        <w:t>4.17.130</w:t>
      </w:r>
      <w:r w:rsidRPr="00B66E6F">
        <w:rPr>
          <w:b/>
          <w:bCs/>
        </w:rPr>
        <w:tab/>
        <w:t>Award of Contract</w:t>
      </w:r>
    </w:p>
    <w:p w:rsidR="001248BA" w:rsidRPr="00B66E6F" w:rsidRDefault="001248BA" w:rsidP="00B170AC">
      <w:pPr>
        <w:spacing w:after="0"/>
        <w:rPr>
          <w:b/>
          <w:bCs/>
        </w:rPr>
      </w:pPr>
      <w:r w:rsidRPr="00B66E6F">
        <w:rPr>
          <w:b/>
          <w:bCs/>
        </w:rPr>
        <w:tab/>
        <w:t>4.17.140</w:t>
      </w:r>
      <w:r w:rsidRPr="00B66E6F">
        <w:rPr>
          <w:b/>
          <w:bCs/>
        </w:rPr>
        <w:tab/>
        <w:t>Contractor Bonding</w:t>
      </w:r>
    </w:p>
    <w:p w:rsidR="001248BA" w:rsidRPr="00B66E6F" w:rsidRDefault="001248BA" w:rsidP="00B170AC">
      <w:pPr>
        <w:spacing w:after="0"/>
        <w:rPr>
          <w:b/>
          <w:bCs/>
        </w:rPr>
      </w:pPr>
      <w:r w:rsidRPr="00B66E6F">
        <w:rPr>
          <w:b/>
          <w:bCs/>
        </w:rPr>
        <w:tab/>
        <w:t>4.17.150</w:t>
      </w:r>
      <w:r w:rsidRPr="00B66E6F">
        <w:rPr>
          <w:b/>
          <w:bCs/>
        </w:rPr>
        <w:tab/>
        <w:t>Professional Service Contracts</w:t>
      </w:r>
    </w:p>
    <w:p w:rsidR="001248BA" w:rsidRPr="00B66E6F" w:rsidRDefault="001248BA" w:rsidP="00B170AC">
      <w:pPr>
        <w:spacing w:after="0"/>
        <w:rPr>
          <w:b/>
          <w:bCs/>
        </w:rPr>
      </w:pPr>
      <w:r w:rsidRPr="00B66E6F">
        <w:rPr>
          <w:b/>
          <w:bCs/>
        </w:rPr>
        <w:tab/>
        <w:t>4.17.160</w:t>
      </w:r>
      <w:r w:rsidRPr="00B66E6F">
        <w:rPr>
          <w:b/>
          <w:bCs/>
        </w:rPr>
        <w:tab/>
        <w:t>Construction Contracts – Letting</w:t>
      </w:r>
    </w:p>
    <w:p w:rsidR="001248BA" w:rsidRPr="00B66E6F" w:rsidRDefault="001248BA" w:rsidP="00B170AC">
      <w:pPr>
        <w:spacing w:after="0"/>
        <w:rPr>
          <w:b/>
          <w:bCs/>
        </w:rPr>
      </w:pPr>
      <w:r w:rsidRPr="00B66E6F">
        <w:rPr>
          <w:b/>
          <w:bCs/>
        </w:rPr>
        <w:tab/>
        <w:t>4.17.170</w:t>
      </w:r>
      <w:r w:rsidRPr="00B66E6F">
        <w:rPr>
          <w:b/>
          <w:bCs/>
        </w:rPr>
        <w:tab/>
        <w:t>Construction Contracts – Administration</w:t>
      </w:r>
    </w:p>
    <w:p w:rsidR="001248BA" w:rsidRPr="00B66E6F" w:rsidRDefault="001248BA" w:rsidP="00B170AC">
      <w:pPr>
        <w:spacing w:after="0"/>
        <w:rPr>
          <w:b/>
          <w:bCs/>
        </w:rPr>
      </w:pPr>
      <w:r w:rsidRPr="00B66E6F">
        <w:rPr>
          <w:b/>
          <w:bCs/>
        </w:rPr>
        <w:tab/>
        <w:t>4.17.180</w:t>
      </w:r>
      <w:r w:rsidRPr="00B66E6F">
        <w:rPr>
          <w:b/>
          <w:bCs/>
        </w:rPr>
        <w:tab/>
        <w:t>Disbursement Set-offs</w:t>
      </w:r>
    </w:p>
    <w:p w:rsidR="001248BA" w:rsidRDefault="001248BA" w:rsidP="00B170AC">
      <w:pPr>
        <w:spacing w:after="0"/>
        <w:rPr>
          <w:b/>
          <w:bCs/>
        </w:rPr>
      </w:pPr>
      <w:r w:rsidRPr="00B66E6F">
        <w:rPr>
          <w:b/>
          <w:bCs/>
        </w:rPr>
        <w:tab/>
        <w:t>4.17.190</w:t>
      </w:r>
      <w:r w:rsidRPr="00B66E6F">
        <w:rPr>
          <w:b/>
          <w:bCs/>
        </w:rPr>
        <w:tab/>
        <w:t>Local Preference</w:t>
      </w:r>
    </w:p>
    <w:p w:rsidR="001248BA" w:rsidRDefault="001248BA" w:rsidP="00B170AC">
      <w:pPr>
        <w:spacing w:after="0"/>
        <w:rPr>
          <w:b/>
          <w:bCs/>
        </w:rPr>
      </w:pPr>
    </w:p>
    <w:p w:rsidR="001248BA" w:rsidRDefault="001248BA" w:rsidP="00B170AC">
      <w:pPr>
        <w:spacing w:after="0"/>
        <w:rPr>
          <w:b/>
          <w:bCs/>
          <w:i/>
        </w:rPr>
      </w:pPr>
      <w:r>
        <w:rPr>
          <w:b/>
          <w:bCs/>
          <w:i/>
        </w:rPr>
        <w:t>Section 4.17.005</w:t>
      </w:r>
      <w:r>
        <w:rPr>
          <w:b/>
          <w:bCs/>
          <w:i/>
        </w:rPr>
        <w:tab/>
      </w:r>
      <w:r>
        <w:rPr>
          <w:b/>
          <w:bCs/>
          <w:i/>
        </w:rPr>
        <w:tab/>
        <w:t>General</w:t>
      </w:r>
    </w:p>
    <w:p w:rsidR="001248BA" w:rsidRPr="00A73CE4" w:rsidRDefault="001248BA" w:rsidP="00B170AC">
      <w:pPr>
        <w:spacing w:after="0"/>
        <w:rPr>
          <w:b/>
          <w:bCs/>
          <w:i/>
        </w:rPr>
      </w:pPr>
      <w:r>
        <w:rPr>
          <w:b/>
          <w:bCs/>
          <w:i/>
        </w:rPr>
        <w:tab/>
        <w:t>All contracts, except as otherwise provided in 4.17.020, shall be authorized by the Council and shall be signed on behalf of the City of Gustavus by the Mayor and the City Clerk/Treasurer, after having been approved as to form by the City Attorney.</w:t>
      </w:r>
    </w:p>
    <w:p w:rsidR="001248BA" w:rsidRDefault="001248BA" w:rsidP="00B170AC">
      <w:pPr>
        <w:spacing w:after="0"/>
        <w:rPr>
          <w:b/>
          <w:bCs/>
        </w:rPr>
      </w:pPr>
    </w:p>
    <w:p w:rsidR="001248BA" w:rsidRPr="00A73CE4" w:rsidRDefault="001248BA" w:rsidP="00B170AC">
      <w:pPr>
        <w:spacing w:after="0"/>
        <w:rPr>
          <w:b/>
          <w:bCs/>
          <w:i/>
        </w:rPr>
      </w:pPr>
      <w:r w:rsidRPr="00A73CE4">
        <w:rPr>
          <w:b/>
          <w:bCs/>
          <w:i/>
        </w:rPr>
        <w:t>Section 4.17.010</w:t>
      </w:r>
      <w:r w:rsidRPr="00A73CE4">
        <w:rPr>
          <w:b/>
          <w:bCs/>
          <w:i/>
        </w:rPr>
        <w:tab/>
      </w:r>
      <w:r>
        <w:rPr>
          <w:b/>
          <w:bCs/>
          <w:i/>
        </w:rPr>
        <w:tab/>
      </w:r>
      <w:r w:rsidRPr="00A73CE4">
        <w:rPr>
          <w:b/>
          <w:bCs/>
          <w:i/>
        </w:rPr>
        <w:t>Definitions</w:t>
      </w:r>
    </w:p>
    <w:p w:rsidR="001248BA" w:rsidRPr="00A73CE4" w:rsidRDefault="001248BA" w:rsidP="00B170AC">
      <w:pPr>
        <w:spacing w:after="0"/>
        <w:rPr>
          <w:b/>
          <w:bCs/>
          <w:i/>
        </w:rPr>
      </w:pPr>
      <w:r w:rsidRPr="00A73CE4">
        <w:rPr>
          <w:b/>
          <w:bCs/>
          <w:i/>
        </w:rPr>
        <w:tab/>
        <w:t>City: City of Gustavus</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 xml:space="preserve">Competitive Contract: consideration of more than one source, as may be evidenced by competitive requests for proposals, to insure full and free competition consistent with the types of services required and necessary to meet the needs of the City. </w:t>
      </w:r>
      <w:proofErr w:type="gramStart"/>
      <w:r w:rsidRPr="00A73CE4">
        <w:rPr>
          <w:b/>
          <w:bCs/>
          <w:i/>
        </w:rPr>
        <w:t>Also known as competitive bid.</w:t>
      </w:r>
      <w:proofErr w:type="gramEnd"/>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Construction: the on-site erection, alternation, extension or repair of improvements to real property or other improvements under contract or owned by the City.</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Contract: an agreement for the purchase, lease or disposal of personal and real property, professional services, services and construction.</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Contract Amendment: any change in the terms of the contract accomplished by agreement of both parties, including change orders.</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 xml:space="preserve">Emergency Purchases: a requirement which arises from a situation where a threat to public health, welfare or safety such as may arise by reason of flood, epidemics, riots, equipment failure, earthquake, or tidal wave, or such other reason may be proclaimed by the Mayor or his/her delegate. The existence of such condition creates an immediate and serious need for supplies, services or construction that </w:t>
      </w:r>
      <w:r w:rsidRPr="00A73CE4">
        <w:rPr>
          <w:b/>
          <w:bCs/>
          <w:i/>
        </w:rPr>
        <w:lastRenderedPageBreak/>
        <w:t>cannot be met through normal public bidding methods and the lack of which would seriously threaten (a) the health or safety of any person, (b) the protection of property.</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Invitation to Bid: The complete assembly of a bid package or related documents (whether attached or incorporated by reference) that is furnished prospective bidders for the purpose of bidding. The notice to bidders is a means of publicizing the invitation for bids.</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Personal Property: everything that is subject to ownership (by the City) not coming under the denomination of real estate, normally being movable.</w:t>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t>Professional Services: those advisory, consulting, architectural, engineering</w:t>
      </w:r>
      <w:r>
        <w:rPr>
          <w:b/>
          <w:bCs/>
          <w:i/>
        </w:rPr>
        <w:t>,</w:t>
      </w:r>
      <w:r w:rsidRPr="00A73CE4">
        <w:rPr>
          <w:b/>
          <w:bCs/>
          <w:i/>
        </w:rPr>
        <w:t xml:space="preserve"> research or developmental services which involve the exercise of discretion and independent judgment together with an advanced, or specialized knowledge, expertise or having good by formal studies or experience.</w:t>
      </w:r>
    </w:p>
    <w:p w:rsidR="001248BA" w:rsidRPr="00A73CE4" w:rsidRDefault="001248BA" w:rsidP="00B170AC">
      <w:pPr>
        <w:spacing w:after="0"/>
        <w:rPr>
          <w:b/>
          <w:bCs/>
          <w:i/>
        </w:rPr>
      </w:pPr>
      <w:r w:rsidRPr="00A73CE4">
        <w:rPr>
          <w:b/>
          <w:bCs/>
          <w:i/>
        </w:rPr>
        <w:tab/>
      </w:r>
    </w:p>
    <w:p w:rsidR="001248BA" w:rsidRPr="00A73CE4" w:rsidRDefault="001248BA" w:rsidP="00B170AC">
      <w:pPr>
        <w:spacing w:after="0"/>
        <w:rPr>
          <w:b/>
          <w:bCs/>
          <w:i/>
        </w:rPr>
      </w:pPr>
      <w:r w:rsidRPr="00A73CE4">
        <w:rPr>
          <w:b/>
          <w:bCs/>
          <w:i/>
        </w:rPr>
        <w:tab/>
        <w:t xml:space="preserve">Project Manager: The Mayor, the departmental head or a person approved by the </w:t>
      </w:r>
      <w:r>
        <w:rPr>
          <w:b/>
          <w:bCs/>
          <w:i/>
        </w:rPr>
        <w:t>Council</w:t>
      </w:r>
      <w:r w:rsidRPr="00A73CE4">
        <w:rPr>
          <w:b/>
          <w:bCs/>
          <w:i/>
        </w:rPr>
        <w:t>. The minutes of the Council meeting relating to the matter may be used as written consent by the Council.</w:t>
      </w:r>
      <w:r w:rsidRPr="00A73CE4">
        <w:rPr>
          <w:b/>
          <w:bCs/>
          <w:i/>
        </w:rPr>
        <w:tab/>
      </w:r>
    </w:p>
    <w:p w:rsidR="001248BA" w:rsidRPr="00A73CE4" w:rsidRDefault="001248BA" w:rsidP="00B170AC">
      <w:pPr>
        <w:spacing w:after="0"/>
        <w:rPr>
          <w:b/>
          <w:bCs/>
          <w:i/>
        </w:rPr>
      </w:pPr>
    </w:p>
    <w:p w:rsidR="001248BA" w:rsidRPr="00A73CE4" w:rsidRDefault="001248BA" w:rsidP="00B170AC">
      <w:pPr>
        <w:spacing w:after="0"/>
        <w:rPr>
          <w:b/>
          <w:bCs/>
          <w:i/>
        </w:rPr>
      </w:pPr>
      <w:r w:rsidRPr="00A73CE4">
        <w:rPr>
          <w:b/>
          <w:bCs/>
          <w:i/>
        </w:rPr>
        <w:tab/>
      </w:r>
      <w:proofErr w:type="gramStart"/>
      <w:r w:rsidRPr="00A73CE4">
        <w:rPr>
          <w:b/>
          <w:bCs/>
          <w:i/>
        </w:rPr>
        <w:t>Purchasing Agent: The Mayor or the Mayor’s designee.</w:t>
      </w:r>
      <w:proofErr w:type="gramEnd"/>
      <w:r w:rsidRPr="00A73CE4">
        <w:rPr>
          <w:b/>
          <w:bCs/>
          <w:i/>
        </w:rPr>
        <w:t xml:space="preserve"> The Mayor may designate the City Clerk/Treasurer to be the City purchasing agent.</w:t>
      </w:r>
    </w:p>
    <w:p w:rsidR="001248BA" w:rsidRPr="008C3C29" w:rsidRDefault="001248BA" w:rsidP="00B170AC">
      <w:pPr>
        <w:spacing w:after="0"/>
        <w:rPr>
          <w:bCs/>
          <w:strike/>
        </w:rPr>
      </w:pPr>
    </w:p>
    <w:p w:rsidR="001248BA" w:rsidRPr="00A73CE4" w:rsidRDefault="001248BA" w:rsidP="00B170AC">
      <w:pPr>
        <w:spacing w:after="0"/>
        <w:rPr>
          <w:b/>
          <w:bCs/>
          <w:i/>
        </w:rPr>
      </w:pPr>
      <w:r w:rsidRPr="00A73CE4">
        <w:rPr>
          <w:b/>
          <w:bCs/>
          <w:i/>
        </w:rPr>
        <w:t>Section 4.17.020</w:t>
      </w:r>
      <w:r w:rsidRPr="00A73CE4">
        <w:rPr>
          <w:b/>
          <w:bCs/>
          <w:i/>
        </w:rPr>
        <w:tab/>
      </w:r>
      <w:r w:rsidRPr="00A73CE4">
        <w:rPr>
          <w:b/>
          <w:bCs/>
          <w:i/>
        </w:rPr>
        <w:tab/>
      </w:r>
      <w:r w:rsidRPr="00415C8D">
        <w:rPr>
          <w:b/>
          <w:bCs/>
          <w:i/>
          <w:strike/>
        </w:rPr>
        <w:t>Limitation on</w:t>
      </w:r>
      <w:r w:rsidRPr="00A73CE4">
        <w:rPr>
          <w:b/>
          <w:bCs/>
          <w:i/>
        </w:rPr>
        <w:t xml:space="preserve"> Purchasing Agent’s Authority</w:t>
      </w:r>
    </w:p>
    <w:p w:rsidR="001248BA" w:rsidRDefault="001248BA" w:rsidP="00B170AC">
      <w:pPr>
        <w:spacing w:after="0"/>
        <w:rPr>
          <w:b/>
          <w:bCs/>
        </w:rPr>
      </w:pPr>
    </w:p>
    <w:p w:rsidR="001248BA" w:rsidRPr="00701BC2" w:rsidRDefault="001248BA" w:rsidP="00B170AC">
      <w:pPr>
        <w:spacing w:after="0"/>
        <w:rPr>
          <w:bCs/>
          <w:strike/>
        </w:rPr>
      </w:pPr>
      <w:r w:rsidRPr="00701BC2">
        <w:rPr>
          <w:bCs/>
          <w:strike/>
        </w:rPr>
        <w:t>a.</w:t>
      </w:r>
      <w:r w:rsidRPr="00701BC2">
        <w:rPr>
          <w:bCs/>
          <w:strike/>
        </w:rPr>
        <w:tab/>
        <w:t>The Mayor is the purchasing agent for the City. The Mayor may designate the City Clerk or another designee to be the City purchasing agent.</w:t>
      </w:r>
    </w:p>
    <w:p w:rsidR="001248BA" w:rsidRPr="00701BC2" w:rsidRDefault="001248BA" w:rsidP="00B170AC">
      <w:pPr>
        <w:spacing w:after="0"/>
        <w:rPr>
          <w:bCs/>
        </w:rPr>
      </w:pPr>
    </w:p>
    <w:p w:rsidR="001248BA" w:rsidRPr="00A73CE4" w:rsidRDefault="001248BA" w:rsidP="00B170AC">
      <w:pPr>
        <w:spacing w:after="0"/>
        <w:rPr>
          <w:b/>
          <w:i/>
        </w:rPr>
      </w:pPr>
      <w:r w:rsidRPr="00A73CE4">
        <w:rPr>
          <w:b/>
          <w:i/>
        </w:rPr>
        <w:t>a.</w:t>
      </w:r>
      <w:r w:rsidRPr="00A73CE4">
        <w:rPr>
          <w:b/>
          <w:i/>
        </w:rPr>
        <w:tab/>
        <w:t>The purchasing agent or his/her designee may carry out any of the following:</w:t>
      </w:r>
    </w:p>
    <w:p w:rsidR="001248BA" w:rsidRPr="00A73CE4" w:rsidRDefault="001248BA" w:rsidP="00B170AC">
      <w:pPr>
        <w:spacing w:after="0"/>
        <w:rPr>
          <w:b/>
          <w:i/>
        </w:rPr>
      </w:pPr>
      <w:r w:rsidRPr="00A73CE4">
        <w:rPr>
          <w:b/>
          <w:i/>
        </w:rPr>
        <w:tab/>
        <w:t>1.</w:t>
      </w:r>
      <w:r w:rsidRPr="00A73CE4">
        <w:rPr>
          <w:b/>
          <w:i/>
        </w:rPr>
        <w:tab/>
        <w:t>Contract for, purchase or issue purchase authorizations for all supplies, materials, equipment, and services for the offices, departments and committees of the City;</w:t>
      </w:r>
    </w:p>
    <w:p w:rsidR="001248BA" w:rsidRPr="00A73CE4" w:rsidRDefault="001248BA" w:rsidP="00B170AC">
      <w:pPr>
        <w:spacing w:after="0"/>
        <w:rPr>
          <w:b/>
          <w:i/>
        </w:rPr>
      </w:pPr>
      <w:r w:rsidRPr="00A73CE4">
        <w:rPr>
          <w:b/>
          <w:i/>
        </w:rPr>
        <w:tab/>
        <w:t>2.</w:t>
      </w:r>
      <w:r w:rsidRPr="00A73CE4">
        <w:rPr>
          <w:b/>
          <w:i/>
        </w:rPr>
        <w:tab/>
        <w:t>Contract for the construction, repair, or improvements of City facilities.</w:t>
      </w:r>
    </w:p>
    <w:p w:rsidR="001248BA" w:rsidRDefault="001248BA" w:rsidP="00B170AC">
      <w:pPr>
        <w:spacing w:after="0"/>
        <w:rPr>
          <w:b/>
        </w:rPr>
      </w:pPr>
    </w:p>
    <w:p w:rsidR="001248BA" w:rsidRPr="00A73CE4" w:rsidRDefault="001248BA" w:rsidP="00B170AC">
      <w:pPr>
        <w:spacing w:after="0"/>
        <w:rPr>
          <w:b/>
          <w:i/>
        </w:rPr>
      </w:pPr>
      <w:r w:rsidRPr="00342763">
        <w:t>b.</w:t>
      </w:r>
      <w:r w:rsidRPr="00A73CE4">
        <w:tab/>
        <w:t xml:space="preserve">The purchasing agent </w:t>
      </w:r>
      <w:r w:rsidRPr="00A73CE4">
        <w:rPr>
          <w:b/>
          <w:i/>
        </w:rPr>
        <w:t>may</w:t>
      </w:r>
      <w:r w:rsidRPr="00A73CE4">
        <w:rPr>
          <w:i/>
        </w:rPr>
        <w:t xml:space="preserve"> </w:t>
      </w:r>
      <w:r w:rsidRPr="00A73CE4">
        <w:rPr>
          <w:b/>
          <w:i/>
        </w:rPr>
        <w:t>purchase personal property only as authorized by the Council</w:t>
      </w:r>
      <w:r>
        <w:t xml:space="preserve"> </w:t>
      </w:r>
      <w:r w:rsidRPr="008C3C29">
        <w:rPr>
          <w:strike/>
        </w:rPr>
        <w:t>and upon competitive bids</w:t>
      </w:r>
      <w:r w:rsidRPr="00A73CE4">
        <w:rPr>
          <w:b/>
          <w:i/>
        </w:rPr>
        <w:t>, except as follows:</w:t>
      </w:r>
    </w:p>
    <w:p w:rsidR="001248BA" w:rsidRDefault="001248BA" w:rsidP="00B170AC">
      <w:pPr>
        <w:spacing w:after="0"/>
        <w:rPr>
          <w:strike/>
        </w:rPr>
      </w:pPr>
      <w:r w:rsidRPr="00A73CE4">
        <w:rPr>
          <w:b/>
          <w:i/>
        </w:rPr>
        <w:tab/>
        <w:t>1.</w:t>
      </w:r>
      <w:r w:rsidRPr="00A73CE4">
        <w:rPr>
          <w:b/>
          <w:i/>
        </w:rPr>
        <w:tab/>
        <w:t>Budgeted personal property or professional services in the amount of five thousand dollars ($5,000.00) or less</w:t>
      </w:r>
      <w:r w:rsidRPr="00A73CE4">
        <w:rPr>
          <w:b/>
        </w:rPr>
        <w:t>.</w:t>
      </w:r>
      <w:r w:rsidRPr="00A73CE4">
        <w:t xml:space="preserve"> </w:t>
      </w:r>
      <w:r w:rsidRPr="00D11452">
        <w:rPr>
          <w:strike/>
        </w:rPr>
        <w:t xml:space="preserve">2,500.00 </w:t>
      </w:r>
      <w:proofErr w:type="gramStart"/>
      <w:r w:rsidRPr="00D11452">
        <w:rPr>
          <w:strike/>
        </w:rPr>
        <w:t>or</w:t>
      </w:r>
      <w:proofErr w:type="gramEnd"/>
      <w:r w:rsidRPr="00D11452">
        <w:rPr>
          <w:strike/>
        </w:rPr>
        <w:t xml:space="preserve"> less without council approval, or competitive bid shall make all purchases of supplies, materials, equipment and contractual </w:t>
      </w:r>
      <w:r w:rsidRPr="00D11452">
        <w:rPr>
          <w:strike/>
        </w:rPr>
        <w:lastRenderedPageBreak/>
        <w:t>services needed by the committees, departments, and agencies of the City government in accordance with the ordinances of the City.</w:t>
      </w:r>
    </w:p>
    <w:p w:rsidR="001248BA" w:rsidRDefault="001248BA" w:rsidP="00B170AC">
      <w:pPr>
        <w:spacing w:after="0"/>
        <w:rPr>
          <w:strike/>
        </w:rPr>
      </w:pPr>
    </w:p>
    <w:p w:rsidR="001248BA" w:rsidRDefault="001248BA" w:rsidP="00B170AC">
      <w:pPr>
        <w:spacing w:after="0"/>
        <w:rPr>
          <w:strike/>
        </w:rPr>
      </w:pPr>
      <w:r>
        <w:rPr>
          <w:strike/>
        </w:rPr>
        <w:t>c.</w:t>
      </w:r>
      <w:r>
        <w:rPr>
          <w:strike/>
        </w:rPr>
        <w:tab/>
        <w:t>The purchasing agent shall recommend joint purchases with other units of government when the best interest of the City would be served.</w:t>
      </w:r>
    </w:p>
    <w:p w:rsidR="001248BA" w:rsidRDefault="001248BA" w:rsidP="00B170AC">
      <w:pPr>
        <w:spacing w:after="0"/>
        <w:rPr>
          <w:strike/>
        </w:rPr>
      </w:pPr>
    </w:p>
    <w:p w:rsidR="001248BA" w:rsidRPr="00A73CE4" w:rsidRDefault="001248BA" w:rsidP="00B170AC">
      <w:pPr>
        <w:spacing w:after="0"/>
        <w:rPr>
          <w:b/>
          <w:strike/>
        </w:rPr>
      </w:pPr>
      <w:r>
        <w:rPr>
          <w:strike/>
        </w:rPr>
        <w:tab/>
        <w:t>3.</w:t>
      </w:r>
      <w:r>
        <w:rPr>
          <w:strike/>
        </w:rPr>
        <w:tab/>
        <w:t>All purchase of supplies and contractual services of less than five thousand dollars ($5,000.00) shall be made on the open market, without observing the procedure prescribed in Section 4.16.030 through Section 4.16.080.</w:t>
      </w:r>
      <w:r w:rsidRPr="00A73CE4">
        <w:tab/>
      </w:r>
    </w:p>
    <w:p w:rsidR="001248BA" w:rsidRPr="00A73CE4" w:rsidRDefault="001248BA" w:rsidP="00B170AC">
      <w:pPr>
        <w:spacing w:after="0"/>
        <w:rPr>
          <w:b/>
          <w:bCs/>
        </w:rPr>
      </w:pPr>
    </w:p>
    <w:p w:rsidR="001248BA" w:rsidRPr="00A73CE4" w:rsidRDefault="001248BA" w:rsidP="00B170AC">
      <w:pPr>
        <w:spacing w:after="0"/>
        <w:rPr>
          <w:b/>
          <w:bCs/>
        </w:rPr>
      </w:pPr>
      <w:r w:rsidRPr="00A73CE4">
        <w:rPr>
          <w:b/>
          <w:bCs/>
        </w:rPr>
        <w:t>Section 4.17.030</w:t>
      </w:r>
      <w:r w:rsidRPr="00A73CE4">
        <w:rPr>
          <w:b/>
          <w:bCs/>
        </w:rPr>
        <w:tab/>
      </w:r>
      <w:r w:rsidRPr="00A73CE4">
        <w:rPr>
          <w:b/>
          <w:bCs/>
        </w:rPr>
        <w:tab/>
        <w:t>Purchases</w:t>
      </w:r>
    </w:p>
    <w:p w:rsidR="001248BA" w:rsidRPr="00A73CE4" w:rsidRDefault="001248BA" w:rsidP="00B170AC">
      <w:pPr>
        <w:spacing w:after="0"/>
      </w:pPr>
      <w:r w:rsidRPr="00A73CE4">
        <w:rPr>
          <w:b/>
          <w:i/>
        </w:rPr>
        <w:t>a.</w:t>
      </w:r>
      <w:r w:rsidRPr="00A73CE4">
        <w:tab/>
      </w:r>
      <w:r w:rsidRPr="00A73CE4">
        <w:rPr>
          <w:b/>
          <w:i/>
        </w:rPr>
        <w:t>All</w:t>
      </w:r>
      <w:r>
        <w:t xml:space="preserve"> </w:t>
      </w:r>
      <w:r w:rsidRPr="00AE1B61">
        <w:rPr>
          <w:strike/>
        </w:rPr>
        <w:t>Every contract for Purchases of</w:t>
      </w:r>
      <w:r>
        <w:t xml:space="preserve"> </w:t>
      </w:r>
      <w:r w:rsidRPr="007632EC">
        <w:rPr>
          <w:strike/>
        </w:rPr>
        <w:t>supplies</w:t>
      </w:r>
      <w:r>
        <w:rPr>
          <w:strike/>
        </w:rPr>
        <w:t xml:space="preserve">, materials, equipment </w:t>
      </w:r>
      <w:r w:rsidRPr="007632EC">
        <w:rPr>
          <w:strike/>
        </w:rPr>
        <w:t>and</w:t>
      </w:r>
      <w:r w:rsidRPr="00A73CE4">
        <w:rPr>
          <w:b/>
          <w:i/>
        </w:rPr>
        <w:t xml:space="preserve"> personal property</w:t>
      </w:r>
      <w:r w:rsidRPr="00A73CE4">
        <w:t xml:space="preserve"> or contractual services </w:t>
      </w:r>
      <w:r w:rsidRPr="00A73CE4">
        <w:rPr>
          <w:b/>
          <w:i/>
        </w:rPr>
        <w:t>when the estimated cost exceeds</w:t>
      </w:r>
      <w:r w:rsidRPr="00A73CE4">
        <w:t xml:space="preserve"> </w:t>
      </w:r>
      <w:r>
        <w:rPr>
          <w:b/>
          <w:i/>
        </w:rPr>
        <w:t>five thousand dollars ($5</w:t>
      </w:r>
      <w:r w:rsidRPr="007632EC">
        <w:rPr>
          <w:b/>
          <w:i/>
        </w:rPr>
        <w:t>,000.00)</w:t>
      </w:r>
      <w:r>
        <w:rPr>
          <w:b/>
          <w:i/>
        </w:rPr>
        <w:t xml:space="preserve"> </w:t>
      </w:r>
      <w:r>
        <w:rPr>
          <w:strike/>
        </w:rPr>
        <w:t>for more than</w:t>
      </w:r>
      <w:r>
        <w:t xml:space="preserve"> </w:t>
      </w:r>
      <w:r>
        <w:rPr>
          <w:strike/>
        </w:rPr>
        <w:t>two thousand dollars ($2</w:t>
      </w:r>
      <w:r w:rsidRPr="007632EC">
        <w:rPr>
          <w:strike/>
        </w:rPr>
        <w:t>,000.00)</w:t>
      </w:r>
      <w:r w:rsidRPr="00A73CE4">
        <w:rPr>
          <w:i/>
        </w:rPr>
        <w:t xml:space="preserve"> </w:t>
      </w:r>
      <w:r w:rsidRPr="00A73CE4">
        <w:t xml:space="preserve">will require the prior approval of the </w:t>
      </w:r>
      <w:r>
        <w:t>Council</w:t>
      </w:r>
      <w:r w:rsidRPr="00A73CE4">
        <w:t>. If emergency expenditures are required, verbal permission must be given by the City Clerk</w:t>
      </w:r>
      <w:r w:rsidRPr="00A73CE4">
        <w:rPr>
          <w:b/>
          <w:i/>
        </w:rPr>
        <w:t>/Treasurer</w:t>
      </w:r>
      <w:r w:rsidRPr="00A73CE4">
        <w:t xml:space="preserve"> </w:t>
      </w:r>
      <w:r w:rsidRPr="00A73CE4">
        <w:rPr>
          <w:b/>
          <w:i/>
        </w:rPr>
        <w:t>and</w:t>
      </w:r>
      <w:r w:rsidRPr="00A73CE4">
        <w:t xml:space="preserve"> the Mayor.</w:t>
      </w:r>
      <w:r w:rsidRPr="00A73CE4">
        <w:tab/>
      </w:r>
    </w:p>
    <w:p w:rsidR="001248BA" w:rsidRPr="00A73CE4" w:rsidRDefault="001248BA" w:rsidP="00B170AC">
      <w:pPr>
        <w:spacing w:after="0"/>
      </w:pPr>
    </w:p>
    <w:p w:rsidR="001248BA" w:rsidRDefault="001248BA" w:rsidP="00B170AC">
      <w:pPr>
        <w:spacing w:after="0"/>
      </w:pPr>
      <w:r w:rsidRPr="00A73CE4">
        <w:rPr>
          <w:b/>
          <w:i/>
        </w:rPr>
        <w:t>b.</w:t>
      </w:r>
      <w:r w:rsidRPr="00A73CE4">
        <w:rPr>
          <w:b/>
          <w:i/>
        </w:rPr>
        <w:tab/>
      </w:r>
      <w:r>
        <w:t xml:space="preserve">All </w:t>
      </w:r>
      <w:r>
        <w:rPr>
          <w:strike/>
        </w:rPr>
        <w:t>supplie</w:t>
      </w:r>
      <w:r w:rsidRPr="008C3C29">
        <w:rPr>
          <w:strike/>
        </w:rPr>
        <w:t>s, equipment or contractual services for more than five thousand dollars ($5,000.00) two thousand dollars ($2,000.00)</w:t>
      </w:r>
      <w:r>
        <w:rPr>
          <w:b/>
          <w:i/>
        </w:rPr>
        <w:t xml:space="preserve"> </w:t>
      </w:r>
      <w:r w:rsidRPr="00A73CE4">
        <w:rPr>
          <w:b/>
          <w:i/>
        </w:rPr>
        <w:t>personal property</w:t>
      </w:r>
      <w:r w:rsidRPr="00A73CE4">
        <w:t xml:space="preserve"> except as otherwise provided in this chapter, when the estimated cost</w:t>
      </w:r>
      <w:r>
        <w:t>s</w:t>
      </w:r>
      <w:r w:rsidRPr="00A73CE4">
        <w:t xml:space="preserve"> thereof exceed </w:t>
      </w:r>
      <w:r w:rsidRPr="00A73CE4">
        <w:rPr>
          <w:b/>
          <w:i/>
        </w:rPr>
        <w:t>ten thousand dollars ($10,000.00)</w:t>
      </w:r>
      <w:r w:rsidRPr="00A73CE4">
        <w:t xml:space="preserve"> shall be purchased by formal, written contract from the lowest responsible bidder as defined in </w:t>
      </w:r>
      <w:r w:rsidRPr="00A73CE4">
        <w:rPr>
          <w:b/>
          <w:i/>
        </w:rPr>
        <w:t>Section</w:t>
      </w:r>
      <w:r>
        <w:rPr>
          <w:b/>
          <w:i/>
        </w:rPr>
        <w:t xml:space="preserve"> 4.17.1</w:t>
      </w:r>
      <w:r w:rsidRPr="00A73CE4">
        <w:rPr>
          <w:b/>
          <w:i/>
        </w:rPr>
        <w:t>0</w:t>
      </w:r>
      <w:r>
        <w:rPr>
          <w:b/>
          <w:i/>
        </w:rPr>
        <w:t>0</w:t>
      </w:r>
      <w:r w:rsidRPr="00A73CE4">
        <w:rPr>
          <w:b/>
          <w:i/>
        </w:rPr>
        <w:t>(c)</w:t>
      </w:r>
      <w:r w:rsidRPr="00A73CE4">
        <w:t xml:space="preserve">  after due notice inviting proposals.</w:t>
      </w:r>
    </w:p>
    <w:p w:rsidR="001248BA" w:rsidRDefault="001248BA" w:rsidP="00B170AC">
      <w:pPr>
        <w:spacing w:after="0"/>
      </w:pPr>
    </w:p>
    <w:p w:rsidR="001248BA" w:rsidRPr="00AE1B61" w:rsidRDefault="001248BA" w:rsidP="00B170AC">
      <w:pPr>
        <w:spacing w:after="0"/>
        <w:rPr>
          <w:strike/>
        </w:rPr>
      </w:pPr>
      <w:r>
        <w:rPr>
          <w:strike/>
        </w:rPr>
        <w:t>b.</w:t>
      </w:r>
      <w:r>
        <w:rPr>
          <w:strike/>
        </w:rPr>
        <w:tab/>
        <w:t>All purchases of supplies and contractual services of less than five thousand dollars ($5,000.00) shall be made on the open market, without observing the procedure prescribed in Section 4.16.030 through Section 4.16.080.</w:t>
      </w:r>
    </w:p>
    <w:p w:rsidR="001248BA" w:rsidRPr="00A73CE4" w:rsidRDefault="001248BA" w:rsidP="00B170AC">
      <w:pPr>
        <w:spacing w:after="0"/>
        <w:rPr>
          <w:strike/>
        </w:rPr>
      </w:pPr>
    </w:p>
    <w:p w:rsidR="001248BA" w:rsidRPr="0019763C" w:rsidRDefault="001248BA" w:rsidP="00B170AC">
      <w:pPr>
        <w:pStyle w:val="Heading3"/>
        <w:spacing w:before="0"/>
        <w:rPr>
          <w:b w:val="0"/>
          <w:strike/>
        </w:rPr>
      </w:pPr>
      <w:r w:rsidRPr="0019763C">
        <w:rPr>
          <w:b w:val="0"/>
          <w:strike/>
        </w:rPr>
        <w:t>Section 4.17.040</w:t>
      </w:r>
      <w:r w:rsidRPr="0019763C">
        <w:rPr>
          <w:b w:val="0"/>
          <w:strike/>
        </w:rPr>
        <w:tab/>
      </w:r>
      <w:r w:rsidRPr="0019763C">
        <w:rPr>
          <w:b w:val="0"/>
          <w:strike/>
        </w:rPr>
        <w:tab/>
        <w:t>Bid Invitation</w:t>
      </w:r>
    </w:p>
    <w:p w:rsidR="001248BA" w:rsidRPr="00A73CE4" w:rsidRDefault="001248BA" w:rsidP="00B170AC">
      <w:pPr>
        <w:pStyle w:val="Heading3"/>
        <w:spacing w:before="0"/>
        <w:rPr>
          <w:i/>
        </w:rPr>
      </w:pPr>
      <w:r w:rsidRPr="00A73CE4">
        <w:t>Section 4.17.040</w:t>
      </w:r>
      <w:r w:rsidRPr="00A73CE4">
        <w:tab/>
      </w:r>
      <w:r w:rsidRPr="00A73CE4">
        <w:tab/>
        <w:t>Competitive</w:t>
      </w:r>
      <w:r>
        <w:rPr>
          <w:b w:val="0"/>
        </w:rPr>
        <w:t xml:space="preserve"> </w:t>
      </w:r>
      <w:r w:rsidRPr="00A73CE4">
        <w:t>Contract</w:t>
      </w:r>
    </w:p>
    <w:p w:rsidR="001248BA" w:rsidRPr="0019763C" w:rsidRDefault="001248BA" w:rsidP="00B170AC">
      <w:pPr>
        <w:spacing w:after="0"/>
        <w:rPr>
          <w:strike/>
        </w:rPr>
      </w:pPr>
      <w:r w:rsidRPr="00A73CE4">
        <w:t>a.</w:t>
      </w:r>
      <w:r w:rsidRPr="00A73CE4">
        <w:tab/>
        <w:t xml:space="preserve">All purchases of and contracts for supplies and contractual services </w:t>
      </w:r>
      <w:r w:rsidRPr="00A73CE4">
        <w:rPr>
          <w:b/>
          <w:i/>
        </w:rPr>
        <w:t>in excess of $10,000,</w:t>
      </w:r>
      <w:r w:rsidRPr="00A73CE4">
        <w:t xml:space="preserve"> shall be based wherever possible on competitive bids, except as specifically provided in </w:t>
      </w:r>
      <w:r w:rsidRPr="00A73CE4">
        <w:rPr>
          <w:b/>
          <w:i/>
        </w:rPr>
        <w:t>Sec</w:t>
      </w:r>
      <w:r>
        <w:rPr>
          <w:b/>
          <w:i/>
        </w:rPr>
        <w:t>tion 4.17.050.</w:t>
      </w:r>
      <w:r w:rsidRPr="0019763C">
        <w:rPr>
          <w:strike/>
        </w:rPr>
        <w:t xml:space="preserve">this chapter </w:t>
      </w:r>
    </w:p>
    <w:p w:rsidR="001248BA" w:rsidRPr="00A73CE4" w:rsidRDefault="001248BA" w:rsidP="00B170AC">
      <w:pPr>
        <w:spacing w:after="0"/>
      </w:pPr>
    </w:p>
    <w:p w:rsidR="001248BA" w:rsidRPr="00A73CE4" w:rsidRDefault="001248BA" w:rsidP="00B170AC">
      <w:pPr>
        <w:spacing w:after="0"/>
        <w:rPr>
          <w:strike/>
        </w:rPr>
      </w:pPr>
      <w:r w:rsidRPr="00A73CE4">
        <w:t>b.</w:t>
      </w:r>
      <w:r w:rsidRPr="00A73CE4">
        <w:tab/>
        <w:t>When competitive bids are not deemed to be practical, a purchase or contract for supplies may be entered into if the Council certifies in writing by resolution that competitive bids are impractical, reciting the reasons therefore, and specifies how the purchase shall be made or the contract shall be entered</w:t>
      </w:r>
      <w:r>
        <w:t xml:space="preserve"> </w:t>
      </w:r>
      <w:r w:rsidRPr="0019763C">
        <w:rPr>
          <w:strike/>
        </w:rPr>
        <w:t>into.</w:t>
      </w:r>
    </w:p>
    <w:p w:rsidR="001248BA" w:rsidRDefault="001248BA" w:rsidP="00B170AC">
      <w:pPr>
        <w:spacing w:after="0"/>
        <w:rPr>
          <w:strike/>
        </w:rPr>
      </w:pPr>
    </w:p>
    <w:p w:rsidR="001248BA" w:rsidRPr="00A73CE4" w:rsidRDefault="001248BA" w:rsidP="00B170AC">
      <w:pPr>
        <w:spacing w:after="0"/>
        <w:rPr>
          <w:strike/>
        </w:rPr>
      </w:pPr>
      <w:r>
        <w:rPr>
          <w:strike/>
        </w:rPr>
        <w:t>Section 4.17.050</w:t>
      </w:r>
      <w:r>
        <w:rPr>
          <w:strike/>
        </w:rPr>
        <w:tab/>
      </w:r>
      <w:r>
        <w:rPr>
          <w:strike/>
        </w:rPr>
        <w:tab/>
        <w:t>Bid Deposits</w:t>
      </w:r>
    </w:p>
    <w:p w:rsidR="001248BA" w:rsidRDefault="001248BA" w:rsidP="00B170AC">
      <w:pPr>
        <w:spacing w:after="0"/>
        <w:rPr>
          <w:b/>
          <w:i/>
        </w:rPr>
      </w:pPr>
      <w:r w:rsidRPr="00A73CE4">
        <w:rPr>
          <w:b/>
          <w:i/>
        </w:rPr>
        <w:lastRenderedPageBreak/>
        <w:t>Section 4.17.050</w:t>
      </w:r>
      <w:r w:rsidRPr="00A73CE4">
        <w:rPr>
          <w:b/>
          <w:i/>
        </w:rPr>
        <w:tab/>
      </w:r>
      <w:r w:rsidRPr="00A73CE4">
        <w:rPr>
          <w:b/>
          <w:i/>
        </w:rPr>
        <w:tab/>
        <w:t>Exceptions</w:t>
      </w:r>
      <w:r w:rsidR="00F2395E">
        <w:rPr>
          <w:b/>
          <w:i/>
        </w:rPr>
        <w:t xml:space="preserve"> to Competitive Contract </w:t>
      </w:r>
      <w:r w:rsidRPr="00A73CE4">
        <w:rPr>
          <w:b/>
          <w:i/>
        </w:rPr>
        <w:t>Requirements</w:t>
      </w:r>
    </w:p>
    <w:p w:rsidR="00F2395E" w:rsidRPr="00A73CE4" w:rsidRDefault="00F2395E" w:rsidP="00B170AC">
      <w:pPr>
        <w:spacing w:after="0"/>
        <w:rPr>
          <w:b/>
          <w:i/>
        </w:rPr>
      </w:pPr>
    </w:p>
    <w:p w:rsidR="001248BA" w:rsidRPr="00A73CE4" w:rsidRDefault="001248BA" w:rsidP="00B170AC">
      <w:pPr>
        <w:spacing w:after="0"/>
        <w:rPr>
          <w:b/>
          <w:i/>
        </w:rPr>
      </w:pPr>
      <w:r w:rsidRPr="00A73CE4">
        <w:rPr>
          <w:b/>
          <w:i/>
        </w:rPr>
        <w:t>Unless otherwise authorized by law, all procurement actions shall be by competitive bidding. The following is a list of authorized exceptions describing situations in which competitive bidding is not practicable:</w:t>
      </w:r>
    </w:p>
    <w:p w:rsidR="001248BA" w:rsidRPr="00A73CE4" w:rsidRDefault="001248BA" w:rsidP="00B170AC">
      <w:pPr>
        <w:spacing w:after="0"/>
        <w:rPr>
          <w:b/>
          <w:i/>
        </w:rPr>
      </w:pPr>
    </w:p>
    <w:p w:rsidR="001248BA" w:rsidRPr="00A73CE4" w:rsidRDefault="001248BA" w:rsidP="00B170AC">
      <w:pPr>
        <w:spacing w:after="0"/>
        <w:rPr>
          <w:b/>
          <w:i/>
        </w:rPr>
      </w:pPr>
      <w:r w:rsidRPr="00A73CE4">
        <w:rPr>
          <w:b/>
          <w:i/>
        </w:rPr>
        <w:t>a.</w:t>
      </w:r>
      <w:r w:rsidRPr="00A73CE4">
        <w:rPr>
          <w:b/>
          <w:i/>
        </w:rPr>
        <w:tab/>
        <w:t xml:space="preserve">Negotiated procurement following unsuccessful efforts to obtain a qualified bid </w:t>
      </w:r>
      <w:r w:rsidR="00F2395E">
        <w:rPr>
          <w:b/>
          <w:i/>
        </w:rPr>
        <w:tab/>
      </w:r>
      <w:r w:rsidRPr="00A73CE4">
        <w:rPr>
          <w:b/>
          <w:i/>
        </w:rPr>
        <w:t>through competitive bidding.</w:t>
      </w:r>
    </w:p>
    <w:p w:rsidR="001248BA" w:rsidRPr="00A73CE4" w:rsidRDefault="001248BA" w:rsidP="00B170AC">
      <w:pPr>
        <w:spacing w:after="0"/>
        <w:rPr>
          <w:b/>
          <w:i/>
        </w:rPr>
      </w:pPr>
      <w:r w:rsidRPr="00A73CE4">
        <w:rPr>
          <w:b/>
          <w:i/>
        </w:rPr>
        <w:t>b.</w:t>
      </w:r>
      <w:r w:rsidRPr="00A73CE4">
        <w:rPr>
          <w:b/>
          <w:i/>
        </w:rPr>
        <w:tab/>
        <w:t>Small procurement, below ten thousand dollars ($10,000.00)</w:t>
      </w:r>
      <w:r>
        <w:rPr>
          <w:b/>
          <w:i/>
        </w:rPr>
        <w:t>.</w:t>
      </w:r>
    </w:p>
    <w:p w:rsidR="001248BA" w:rsidRPr="00A73CE4" w:rsidRDefault="001248BA" w:rsidP="00B170AC">
      <w:pPr>
        <w:spacing w:after="0"/>
        <w:rPr>
          <w:b/>
          <w:i/>
        </w:rPr>
      </w:pPr>
      <w:r w:rsidRPr="00A73CE4">
        <w:rPr>
          <w:b/>
          <w:i/>
        </w:rPr>
        <w:t xml:space="preserve">c. </w:t>
      </w:r>
      <w:r w:rsidRPr="00A73CE4">
        <w:rPr>
          <w:b/>
          <w:i/>
        </w:rPr>
        <w:tab/>
        <w:t>Emergency procurement</w:t>
      </w:r>
      <w:r>
        <w:rPr>
          <w:b/>
          <w:i/>
        </w:rPr>
        <w:t>.</w:t>
      </w:r>
    </w:p>
    <w:p w:rsidR="001248BA" w:rsidRPr="00A73CE4" w:rsidRDefault="001248BA" w:rsidP="00B170AC">
      <w:pPr>
        <w:spacing w:after="0"/>
        <w:rPr>
          <w:b/>
          <w:i/>
        </w:rPr>
      </w:pPr>
      <w:r w:rsidRPr="00A73CE4">
        <w:rPr>
          <w:b/>
          <w:i/>
        </w:rPr>
        <w:t>d.</w:t>
      </w:r>
      <w:r w:rsidRPr="00A73CE4">
        <w:rPr>
          <w:b/>
          <w:i/>
        </w:rPr>
        <w:tab/>
        <w:t xml:space="preserve">Procurement of consultant, technical, real estate, architect, engineer or audit </w:t>
      </w:r>
      <w:r w:rsidR="00F2395E">
        <w:rPr>
          <w:b/>
          <w:i/>
        </w:rPr>
        <w:tab/>
      </w:r>
      <w:r w:rsidRPr="00A73CE4">
        <w:rPr>
          <w:b/>
          <w:i/>
        </w:rPr>
        <w:t>services.</w:t>
      </w:r>
    </w:p>
    <w:p w:rsidR="001248BA" w:rsidRPr="00A73CE4" w:rsidRDefault="001248BA" w:rsidP="00B170AC">
      <w:pPr>
        <w:spacing w:after="0"/>
        <w:rPr>
          <w:b/>
          <w:i/>
        </w:rPr>
      </w:pPr>
      <w:r w:rsidRPr="00A73CE4">
        <w:rPr>
          <w:b/>
          <w:i/>
        </w:rPr>
        <w:t>e.</w:t>
      </w:r>
      <w:r w:rsidRPr="00A73CE4">
        <w:rPr>
          <w:b/>
          <w:i/>
        </w:rPr>
        <w:tab/>
        <w:t>Interagency agreements.</w:t>
      </w:r>
    </w:p>
    <w:p w:rsidR="001248BA" w:rsidRPr="00A73CE4" w:rsidRDefault="001248BA" w:rsidP="00B170AC">
      <w:pPr>
        <w:spacing w:after="0"/>
        <w:rPr>
          <w:b/>
          <w:i/>
        </w:rPr>
      </w:pPr>
      <w:r w:rsidRPr="00A73CE4">
        <w:rPr>
          <w:b/>
          <w:i/>
        </w:rPr>
        <w:t>f.</w:t>
      </w:r>
      <w:r w:rsidRPr="00A73CE4">
        <w:rPr>
          <w:b/>
          <w:i/>
        </w:rPr>
        <w:tab/>
        <w:t>Utilization of State or Local government contracts.</w:t>
      </w:r>
    </w:p>
    <w:p w:rsidR="001248BA" w:rsidRPr="00A73CE4" w:rsidRDefault="001248BA" w:rsidP="00B170AC">
      <w:pPr>
        <w:spacing w:after="0"/>
        <w:rPr>
          <w:b/>
          <w:i/>
        </w:rPr>
      </w:pPr>
      <w:r w:rsidRPr="00A73CE4">
        <w:rPr>
          <w:b/>
          <w:i/>
        </w:rPr>
        <w:t>g.</w:t>
      </w:r>
      <w:r w:rsidRPr="00A73CE4">
        <w:rPr>
          <w:b/>
          <w:i/>
        </w:rPr>
        <w:tab/>
        <w:t xml:space="preserve">Specialized equipment for enterprise funds where standardization is a primary </w:t>
      </w:r>
      <w:r w:rsidR="00F2395E">
        <w:rPr>
          <w:b/>
          <w:i/>
        </w:rPr>
        <w:tab/>
      </w:r>
      <w:r w:rsidRPr="00A73CE4">
        <w:rPr>
          <w:b/>
          <w:i/>
        </w:rPr>
        <w:t>criteria.</w:t>
      </w:r>
    </w:p>
    <w:p w:rsidR="001248BA" w:rsidRPr="00A73CE4" w:rsidRDefault="001248BA" w:rsidP="00B170AC">
      <w:pPr>
        <w:spacing w:after="0"/>
        <w:rPr>
          <w:b/>
          <w:i/>
        </w:rPr>
      </w:pPr>
      <w:r w:rsidRPr="00A73CE4">
        <w:rPr>
          <w:b/>
          <w:i/>
        </w:rPr>
        <w:t>h.</w:t>
      </w:r>
      <w:r w:rsidRPr="00A73CE4">
        <w:rPr>
          <w:b/>
          <w:i/>
        </w:rPr>
        <w:tab/>
        <w:t>Sole-source procurement</w:t>
      </w:r>
    </w:p>
    <w:p w:rsidR="001248BA" w:rsidRPr="00A73CE4" w:rsidRDefault="001248BA" w:rsidP="00B170AC">
      <w:pPr>
        <w:spacing w:after="0"/>
        <w:rPr>
          <w:b/>
          <w:i/>
        </w:rPr>
      </w:pPr>
      <w:r w:rsidRPr="00A73CE4">
        <w:rPr>
          <w:b/>
          <w:i/>
        </w:rPr>
        <w:tab/>
        <w:t>1.</w:t>
      </w:r>
      <w:r w:rsidRPr="00A73CE4">
        <w:rPr>
          <w:b/>
          <w:i/>
        </w:rPr>
        <w:tab/>
        <w:t>Procurement resulting from competitive sealed proposals</w:t>
      </w:r>
    </w:p>
    <w:p w:rsidR="001248BA" w:rsidRPr="00A73CE4" w:rsidRDefault="001248BA" w:rsidP="00B170AC">
      <w:pPr>
        <w:spacing w:after="0"/>
        <w:rPr>
          <w:b/>
          <w:i/>
        </w:rPr>
      </w:pPr>
      <w:r w:rsidRPr="00A73CE4">
        <w:rPr>
          <w:b/>
          <w:i/>
        </w:rPr>
        <w:tab/>
        <w:t>2.</w:t>
      </w:r>
      <w:r w:rsidRPr="00A73CE4">
        <w:rPr>
          <w:b/>
          <w:i/>
        </w:rPr>
        <w:tab/>
        <w:t>Placement of insurance coverage</w:t>
      </w:r>
    </w:p>
    <w:p w:rsidR="001248BA" w:rsidRPr="00A73CE4" w:rsidRDefault="001248BA" w:rsidP="00B170AC">
      <w:pPr>
        <w:spacing w:after="0"/>
        <w:rPr>
          <w:b/>
          <w:i/>
        </w:rPr>
      </w:pPr>
      <w:r w:rsidRPr="00A73CE4">
        <w:rPr>
          <w:b/>
          <w:i/>
        </w:rPr>
        <w:tab/>
        <w:t>3.</w:t>
      </w:r>
      <w:r w:rsidRPr="00A73CE4">
        <w:rPr>
          <w:b/>
          <w:i/>
        </w:rPr>
        <w:tab/>
        <w:t>Contracts for electronic data processing and system control</w:t>
      </w:r>
      <w:r>
        <w:rPr>
          <w:b/>
          <w:i/>
        </w:rPr>
        <w:t xml:space="preserve"> </w:t>
      </w:r>
      <w:r w:rsidRPr="00A73CE4">
        <w:rPr>
          <w:b/>
          <w:i/>
        </w:rPr>
        <w:t xml:space="preserve">software and </w:t>
      </w:r>
      <w:r w:rsidR="00F2395E">
        <w:rPr>
          <w:b/>
          <w:i/>
        </w:rPr>
        <w:tab/>
      </w:r>
      <w:r w:rsidR="00F2395E">
        <w:rPr>
          <w:b/>
          <w:i/>
        </w:rPr>
        <w:tab/>
      </w:r>
      <w:r w:rsidRPr="00A73CE4">
        <w:rPr>
          <w:b/>
          <w:i/>
        </w:rPr>
        <w:t>hardware sys</w:t>
      </w:r>
      <w:r>
        <w:rPr>
          <w:b/>
          <w:i/>
        </w:rPr>
        <w:t xml:space="preserve">tems and other software systems </w:t>
      </w:r>
      <w:r w:rsidRPr="00A73CE4">
        <w:rPr>
          <w:b/>
          <w:i/>
        </w:rPr>
        <w:t>shall be</w:t>
      </w:r>
      <w:r>
        <w:rPr>
          <w:b/>
          <w:i/>
        </w:rPr>
        <w:t xml:space="preserve"> by</w:t>
      </w:r>
      <w:r w:rsidRPr="00A73CE4">
        <w:rPr>
          <w:b/>
          <w:i/>
        </w:rPr>
        <w:t xml:space="preserve"> professional </w:t>
      </w:r>
      <w:r w:rsidR="00F2395E">
        <w:rPr>
          <w:b/>
          <w:i/>
        </w:rPr>
        <w:tab/>
      </w:r>
      <w:r w:rsidR="00F2395E">
        <w:rPr>
          <w:b/>
          <w:i/>
        </w:rPr>
        <w:tab/>
      </w:r>
      <w:r w:rsidR="00F2395E">
        <w:rPr>
          <w:b/>
          <w:i/>
        </w:rPr>
        <w:tab/>
      </w:r>
      <w:r w:rsidRPr="00A73CE4">
        <w:rPr>
          <w:b/>
          <w:i/>
        </w:rPr>
        <w:t>services contract; provided, however:</w:t>
      </w:r>
    </w:p>
    <w:p w:rsidR="001248BA" w:rsidRPr="00A73CE4" w:rsidRDefault="001248BA" w:rsidP="00B170AC">
      <w:pPr>
        <w:spacing w:after="0"/>
        <w:rPr>
          <w:b/>
          <w:i/>
        </w:rPr>
      </w:pPr>
      <w:r w:rsidRPr="00A73CE4">
        <w:rPr>
          <w:b/>
          <w:i/>
        </w:rPr>
        <w:tab/>
      </w:r>
      <w:r w:rsidRPr="00A73CE4">
        <w:rPr>
          <w:b/>
          <w:i/>
        </w:rPr>
        <w:tab/>
        <w:t>A.</w:t>
      </w:r>
      <w:r w:rsidRPr="00A73CE4">
        <w:rPr>
          <w:b/>
          <w:i/>
        </w:rPr>
        <w:tab/>
        <w:t xml:space="preserve">To be exempt from competitive bidding the service in </w:t>
      </w:r>
      <w:r>
        <w:rPr>
          <w:b/>
          <w:i/>
        </w:rPr>
        <w:tab/>
      </w:r>
      <w:r>
        <w:rPr>
          <w:b/>
          <w:i/>
        </w:rPr>
        <w:tab/>
      </w:r>
      <w:r>
        <w:rPr>
          <w:b/>
          <w:i/>
        </w:rPr>
        <w:tab/>
      </w:r>
      <w:r>
        <w:rPr>
          <w:b/>
          <w:i/>
        </w:rPr>
        <w:tab/>
      </w:r>
      <w:r w:rsidR="00F2395E">
        <w:rPr>
          <w:b/>
          <w:i/>
        </w:rPr>
        <w:tab/>
      </w:r>
      <w:r w:rsidR="00F2395E">
        <w:rPr>
          <w:b/>
          <w:i/>
        </w:rPr>
        <w:tab/>
      </w:r>
      <w:r w:rsidRPr="00A73CE4">
        <w:rPr>
          <w:b/>
          <w:i/>
        </w:rPr>
        <w:t xml:space="preserve">question must be truly a “system” which is </w:t>
      </w:r>
      <w:r>
        <w:rPr>
          <w:b/>
          <w:i/>
        </w:rPr>
        <w:tab/>
      </w:r>
      <w:r>
        <w:rPr>
          <w:b/>
          <w:i/>
        </w:rPr>
        <w:tab/>
      </w:r>
      <w:r>
        <w:rPr>
          <w:b/>
          <w:i/>
        </w:rPr>
        <w:tab/>
      </w:r>
      <w:r>
        <w:rPr>
          <w:b/>
          <w:i/>
        </w:rPr>
        <w:tab/>
      </w:r>
      <w:r>
        <w:rPr>
          <w:b/>
          <w:i/>
        </w:rPr>
        <w:tab/>
      </w:r>
      <w:r w:rsidR="00F2395E">
        <w:rPr>
          <w:b/>
          <w:i/>
        </w:rPr>
        <w:tab/>
      </w:r>
      <w:r w:rsidR="00F2395E">
        <w:rPr>
          <w:b/>
          <w:i/>
        </w:rPr>
        <w:tab/>
      </w:r>
      <w:r w:rsidRPr="00A73CE4">
        <w:rPr>
          <w:b/>
          <w:i/>
        </w:rPr>
        <w:t>professionally designed.</w:t>
      </w:r>
    </w:p>
    <w:p w:rsidR="001248BA" w:rsidRPr="00A73CE4" w:rsidRDefault="001248BA" w:rsidP="00B170AC">
      <w:pPr>
        <w:spacing w:after="0"/>
        <w:rPr>
          <w:b/>
          <w:i/>
        </w:rPr>
      </w:pPr>
      <w:r w:rsidRPr="00A73CE4">
        <w:rPr>
          <w:b/>
          <w:i/>
        </w:rPr>
        <w:tab/>
      </w:r>
      <w:r w:rsidRPr="00A73CE4">
        <w:rPr>
          <w:b/>
          <w:i/>
        </w:rPr>
        <w:tab/>
        <w:t>B.</w:t>
      </w:r>
      <w:r w:rsidRPr="00A73CE4">
        <w:rPr>
          <w:b/>
          <w:i/>
        </w:rPr>
        <w:tab/>
        <w:t xml:space="preserve">The purchase of hardware which is not an inextricable </w:t>
      </w:r>
      <w:r>
        <w:rPr>
          <w:b/>
          <w:i/>
        </w:rPr>
        <w:tab/>
      </w:r>
      <w:r>
        <w:rPr>
          <w:b/>
          <w:i/>
        </w:rPr>
        <w:tab/>
      </w:r>
      <w:r>
        <w:rPr>
          <w:b/>
          <w:i/>
        </w:rPr>
        <w:tab/>
      </w:r>
      <w:r w:rsidR="00F2395E">
        <w:rPr>
          <w:b/>
          <w:i/>
        </w:rPr>
        <w:tab/>
      </w:r>
      <w:r w:rsidR="00F2395E">
        <w:rPr>
          <w:b/>
          <w:i/>
        </w:rPr>
        <w:tab/>
      </w:r>
      <w:r w:rsidRPr="00A73CE4">
        <w:rPr>
          <w:b/>
          <w:i/>
        </w:rPr>
        <w:t xml:space="preserve">part of the system and can be bid separately shall be </w:t>
      </w:r>
      <w:r>
        <w:rPr>
          <w:b/>
          <w:i/>
        </w:rPr>
        <w:tab/>
      </w:r>
      <w:r>
        <w:rPr>
          <w:b/>
          <w:i/>
        </w:rPr>
        <w:tab/>
      </w:r>
      <w:r>
        <w:rPr>
          <w:b/>
          <w:i/>
        </w:rPr>
        <w:tab/>
      </w:r>
      <w:r>
        <w:rPr>
          <w:b/>
          <w:i/>
        </w:rPr>
        <w:tab/>
      </w:r>
      <w:r w:rsidR="00F2395E">
        <w:rPr>
          <w:b/>
          <w:i/>
        </w:rPr>
        <w:tab/>
      </w:r>
      <w:r w:rsidR="00F2395E">
        <w:rPr>
          <w:b/>
          <w:i/>
        </w:rPr>
        <w:tab/>
      </w:r>
      <w:r w:rsidRPr="00A73CE4">
        <w:rPr>
          <w:b/>
          <w:i/>
        </w:rPr>
        <w:t>competitively bid.</w:t>
      </w:r>
    </w:p>
    <w:p w:rsidR="001248BA" w:rsidRPr="00A73CE4" w:rsidRDefault="001248BA" w:rsidP="00B170AC">
      <w:pPr>
        <w:spacing w:after="0"/>
        <w:rPr>
          <w:b/>
          <w:i/>
        </w:rPr>
      </w:pPr>
      <w:r w:rsidRPr="00A73CE4">
        <w:rPr>
          <w:b/>
          <w:i/>
        </w:rPr>
        <w:tab/>
      </w:r>
      <w:r w:rsidRPr="00A73CE4">
        <w:rPr>
          <w:b/>
          <w:i/>
        </w:rPr>
        <w:tab/>
        <w:t>C.</w:t>
      </w:r>
      <w:r w:rsidRPr="00A73CE4">
        <w:rPr>
          <w:b/>
          <w:i/>
        </w:rPr>
        <w:tab/>
        <w:t xml:space="preserve">Software and systems readily available on the open </w:t>
      </w:r>
      <w:r>
        <w:rPr>
          <w:b/>
          <w:i/>
        </w:rPr>
        <w:tab/>
      </w:r>
      <w:r>
        <w:rPr>
          <w:b/>
          <w:i/>
        </w:rPr>
        <w:tab/>
      </w:r>
      <w:r>
        <w:rPr>
          <w:b/>
          <w:i/>
        </w:rPr>
        <w:tab/>
      </w:r>
      <w:r>
        <w:rPr>
          <w:b/>
          <w:i/>
        </w:rPr>
        <w:tab/>
      </w:r>
      <w:r w:rsidR="00F2395E">
        <w:rPr>
          <w:b/>
          <w:i/>
        </w:rPr>
        <w:tab/>
      </w:r>
      <w:r w:rsidR="00F2395E">
        <w:rPr>
          <w:b/>
          <w:i/>
        </w:rPr>
        <w:tab/>
      </w:r>
      <w:r>
        <w:rPr>
          <w:b/>
          <w:i/>
        </w:rPr>
        <w:t>market (i.e. Windows 8</w:t>
      </w:r>
      <w:r w:rsidRPr="00A73CE4">
        <w:rPr>
          <w:b/>
          <w:i/>
        </w:rPr>
        <w:t xml:space="preserve">) are not subject to this </w:t>
      </w:r>
      <w:r>
        <w:rPr>
          <w:b/>
          <w:i/>
        </w:rPr>
        <w:tab/>
      </w:r>
      <w:r>
        <w:rPr>
          <w:b/>
          <w:i/>
        </w:rPr>
        <w:tab/>
      </w:r>
      <w:r>
        <w:rPr>
          <w:b/>
          <w:i/>
        </w:rPr>
        <w:tab/>
      </w:r>
      <w:r>
        <w:rPr>
          <w:b/>
          <w:i/>
        </w:rPr>
        <w:tab/>
      </w:r>
      <w:r>
        <w:rPr>
          <w:b/>
          <w:i/>
        </w:rPr>
        <w:tab/>
      </w:r>
      <w:r w:rsidR="00F2395E">
        <w:rPr>
          <w:b/>
          <w:i/>
        </w:rPr>
        <w:tab/>
      </w:r>
      <w:r w:rsidR="00F2395E">
        <w:rPr>
          <w:b/>
          <w:i/>
        </w:rPr>
        <w:tab/>
      </w:r>
      <w:r w:rsidRPr="00A73CE4">
        <w:rPr>
          <w:b/>
          <w:i/>
        </w:rPr>
        <w:t xml:space="preserve">exception. Competition will be sought to the maximum </w:t>
      </w:r>
      <w:r>
        <w:rPr>
          <w:b/>
          <w:i/>
        </w:rPr>
        <w:tab/>
      </w:r>
      <w:r>
        <w:rPr>
          <w:b/>
          <w:i/>
        </w:rPr>
        <w:tab/>
      </w:r>
      <w:r>
        <w:rPr>
          <w:b/>
          <w:i/>
        </w:rPr>
        <w:tab/>
      </w:r>
      <w:r>
        <w:rPr>
          <w:b/>
          <w:i/>
        </w:rPr>
        <w:tab/>
      </w:r>
      <w:r w:rsidR="00F2395E">
        <w:rPr>
          <w:b/>
          <w:i/>
        </w:rPr>
        <w:tab/>
      </w:r>
      <w:r w:rsidR="00F2395E">
        <w:rPr>
          <w:b/>
          <w:i/>
        </w:rPr>
        <w:tab/>
      </w:r>
      <w:r w:rsidRPr="00A73CE4">
        <w:rPr>
          <w:b/>
          <w:i/>
        </w:rPr>
        <w:t xml:space="preserve">extent practicable. </w:t>
      </w:r>
    </w:p>
    <w:p w:rsidR="001248BA" w:rsidRPr="00A73CE4" w:rsidRDefault="001248BA" w:rsidP="00B170AC">
      <w:pPr>
        <w:spacing w:after="0"/>
      </w:pPr>
    </w:p>
    <w:p w:rsidR="001248BA" w:rsidRPr="0019763C" w:rsidRDefault="001248BA" w:rsidP="00B170AC">
      <w:pPr>
        <w:pStyle w:val="Heading3"/>
        <w:spacing w:before="0"/>
        <w:rPr>
          <w:b w:val="0"/>
          <w:strike/>
        </w:rPr>
      </w:pPr>
      <w:r w:rsidRPr="0019763C">
        <w:rPr>
          <w:b w:val="0"/>
          <w:strike/>
        </w:rPr>
        <w:t>Section 4.17.060</w:t>
      </w:r>
      <w:r w:rsidRPr="0019763C">
        <w:rPr>
          <w:b w:val="0"/>
          <w:strike/>
        </w:rPr>
        <w:tab/>
      </w:r>
      <w:r w:rsidRPr="0019763C">
        <w:rPr>
          <w:b w:val="0"/>
          <w:strike/>
        </w:rPr>
        <w:tab/>
        <w:t>Pre-Bid Conference</w:t>
      </w:r>
    </w:p>
    <w:p w:rsidR="001248BA" w:rsidRPr="00A73CE4" w:rsidRDefault="001248BA" w:rsidP="00B170AC">
      <w:pPr>
        <w:pStyle w:val="Heading3"/>
        <w:spacing w:before="0"/>
      </w:pPr>
      <w:r w:rsidRPr="00A73CE4">
        <w:t>Section 4.17.060</w:t>
      </w:r>
      <w:r w:rsidRPr="00A73CE4">
        <w:tab/>
      </w:r>
      <w:r w:rsidRPr="00A73CE4">
        <w:tab/>
        <w:t>Bid Invitation</w:t>
      </w:r>
    </w:p>
    <w:p w:rsidR="001248BA" w:rsidRPr="00A73CE4" w:rsidRDefault="001248BA" w:rsidP="00B170AC">
      <w:pPr>
        <w:spacing w:after="0"/>
        <w:rPr>
          <w:b/>
          <w:i/>
        </w:rPr>
      </w:pPr>
      <w:r w:rsidRPr="00A73CE4">
        <w:rPr>
          <w:b/>
          <w:i/>
        </w:rPr>
        <w:t>a.</w:t>
      </w:r>
      <w:r w:rsidRPr="00A73CE4">
        <w:rPr>
          <w:b/>
          <w:i/>
        </w:rPr>
        <w:tab/>
        <w:t>Purchases or contracts having an estimated value that does not exceed ten thousand dollars ($10,000.00) may be made in the open market without publishing notice in a newspaper and with such competition as is reasonable and practical in the circumstances.</w:t>
      </w:r>
    </w:p>
    <w:p w:rsidR="001248BA" w:rsidRPr="00A73CE4" w:rsidRDefault="001248BA" w:rsidP="00B170AC">
      <w:pPr>
        <w:spacing w:after="0"/>
        <w:rPr>
          <w:b/>
          <w:i/>
        </w:rPr>
      </w:pPr>
    </w:p>
    <w:p w:rsidR="001248BA" w:rsidRPr="00A73CE4" w:rsidRDefault="001248BA" w:rsidP="00B170AC">
      <w:pPr>
        <w:spacing w:after="0"/>
        <w:rPr>
          <w:b/>
          <w:i/>
        </w:rPr>
      </w:pPr>
      <w:r w:rsidRPr="00A73CE4">
        <w:rPr>
          <w:b/>
          <w:i/>
        </w:rPr>
        <w:t>b.</w:t>
      </w:r>
      <w:r w:rsidRPr="00A73CE4">
        <w:rPr>
          <w:b/>
          <w:i/>
        </w:rPr>
        <w:tab/>
        <w:t xml:space="preserve">All specifications for projects must be submitted to the </w:t>
      </w:r>
      <w:r>
        <w:rPr>
          <w:b/>
          <w:i/>
        </w:rPr>
        <w:t>Council</w:t>
      </w:r>
      <w:r w:rsidRPr="00A73CE4">
        <w:rPr>
          <w:b/>
          <w:i/>
        </w:rPr>
        <w:t xml:space="preserve"> for approval prior to the notice to bid being published. The budgeted amount shall accompany the request to the </w:t>
      </w:r>
      <w:r>
        <w:rPr>
          <w:b/>
          <w:i/>
        </w:rPr>
        <w:t>Council</w:t>
      </w:r>
      <w:r w:rsidRPr="00A73CE4">
        <w:rPr>
          <w:b/>
          <w:i/>
        </w:rPr>
        <w:t>.</w:t>
      </w:r>
    </w:p>
    <w:p w:rsidR="001248BA" w:rsidRPr="00A73CE4" w:rsidRDefault="001248BA" w:rsidP="00B170AC">
      <w:pPr>
        <w:spacing w:after="0"/>
        <w:rPr>
          <w:b/>
          <w:i/>
        </w:rPr>
      </w:pPr>
    </w:p>
    <w:p w:rsidR="001248BA" w:rsidRPr="00A73CE4" w:rsidRDefault="001248BA" w:rsidP="00B170AC">
      <w:pPr>
        <w:spacing w:after="0"/>
        <w:rPr>
          <w:b/>
          <w:i/>
        </w:rPr>
      </w:pPr>
      <w:r w:rsidRPr="00A73CE4">
        <w:rPr>
          <w:b/>
          <w:i/>
        </w:rPr>
        <w:t>c.</w:t>
      </w:r>
      <w:r w:rsidRPr="00A73CE4">
        <w:rPr>
          <w:i/>
        </w:rPr>
        <w:tab/>
      </w:r>
      <w:r w:rsidRPr="00A73CE4">
        <w:rPr>
          <w:b/>
          <w:i/>
        </w:rPr>
        <w:t xml:space="preserve">A purchase or contract authorized by Section 4.17.020 having an estimated value that exceeds ten thousand ($10,000.00) but does not exceed twenty-five thousand ($25,000.00) shall be based on the solicitation of at least three competitive written bids and be awarded to the lowest responsive and responsible bidder as determined by </w:t>
      </w:r>
      <w:r>
        <w:rPr>
          <w:b/>
          <w:i/>
        </w:rPr>
        <w:t>Section 4. 17.130(</w:t>
      </w:r>
      <w:r w:rsidRPr="00A73CE4">
        <w:rPr>
          <w:b/>
          <w:i/>
        </w:rPr>
        <w:t>c</w:t>
      </w:r>
      <w:r>
        <w:rPr>
          <w:b/>
          <w:i/>
        </w:rPr>
        <w:t>),</w:t>
      </w:r>
      <w:r w:rsidRPr="00A73CE4">
        <w:rPr>
          <w:b/>
          <w:i/>
        </w:rPr>
        <w:t xml:space="preserve"> and without observing the procedure prescribed for the award of formal sealed bids.</w:t>
      </w:r>
    </w:p>
    <w:p w:rsidR="001248BA" w:rsidRPr="00A73CE4" w:rsidRDefault="001248BA" w:rsidP="00B170AC">
      <w:pPr>
        <w:spacing w:after="0"/>
        <w:rPr>
          <w:b/>
          <w:i/>
        </w:rPr>
      </w:pPr>
    </w:p>
    <w:p w:rsidR="001248BA" w:rsidRPr="00AE1B61" w:rsidRDefault="001248BA" w:rsidP="00B170AC">
      <w:pPr>
        <w:spacing w:after="0"/>
        <w:rPr>
          <w:b/>
          <w:i/>
          <w:strike/>
        </w:rPr>
      </w:pPr>
      <w:r w:rsidRPr="00A73CE4">
        <w:rPr>
          <w:b/>
          <w:i/>
        </w:rPr>
        <w:t>d.</w:t>
      </w:r>
      <w:r w:rsidRPr="00A73CE4">
        <w:tab/>
        <w:t xml:space="preserve">The purchasing agent </w:t>
      </w:r>
      <w:r w:rsidRPr="00A73CE4">
        <w:rPr>
          <w:b/>
          <w:i/>
        </w:rPr>
        <w:t>may establish</w:t>
      </w:r>
      <w:r w:rsidRPr="00A73CE4">
        <w:t xml:space="preserve"> </w:t>
      </w:r>
      <w:r w:rsidRPr="00A73CE4">
        <w:rPr>
          <w:b/>
          <w:i/>
        </w:rPr>
        <w:t>and maintain a list of contractors who wish to provide goods and services to the City. Upon an invitation for bids, each contractor on the list with the necessary qualifications to bid shall receive a notice of the invitation.</w:t>
      </w:r>
      <w:r w:rsidRPr="00A73CE4">
        <w:t xml:space="preserve"> </w:t>
      </w:r>
      <w:r>
        <w:rPr>
          <w:strike/>
        </w:rPr>
        <w:t>May also solicit bids from all responsible prospective suppliers and/or contractors who have indicated an interest in bidding on City contracts.</w:t>
      </w:r>
    </w:p>
    <w:p w:rsidR="001248BA" w:rsidRPr="00A73CE4" w:rsidRDefault="001248BA" w:rsidP="00B170AC">
      <w:pPr>
        <w:spacing w:after="0"/>
      </w:pPr>
    </w:p>
    <w:p w:rsidR="001248BA" w:rsidRPr="00A73CE4" w:rsidRDefault="001248BA" w:rsidP="00B170AC">
      <w:pPr>
        <w:spacing w:after="0"/>
      </w:pPr>
      <w:r w:rsidRPr="00A73CE4">
        <w:rPr>
          <w:b/>
          <w:i/>
        </w:rPr>
        <w:t>e.</w:t>
      </w:r>
      <w:r w:rsidRPr="00A73CE4">
        <w:tab/>
        <w:t>Before bid invitations can be issued, the purchasing agent will write and have on file for public viewing the Council-approved bid specifications.  A tentative contra</w:t>
      </w:r>
      <w:r>
        <w:t>ct, approved by the Council, may</w:t>
      </w:r>
      <w:r w:rsidRPr="00A73CE4">
        <w:t xml:space="preserve"> also be available for public inspection.</w:t>
      </w:r>
    </w:p>
    <w:p w:rsidR="001248BA" w:rsidRPr="00A73CE4" w:rsidRDefault="001248BA" w:rsidP="00B170AC">
      <w:pPr>
        <w:spacing w:after="0"/>
      </w:pPr>
    </w:p>
    <w:p w:rsidR="001248BA" w:rsidRPr="00A73CE4" w:rsidRDefault="001248BA" w:rsidP="00B170AC">
      <w:pPr>
        <w:spacing w:after="0"/>
      </w:pPr>
      <w:r w:rsidRPr="00A73CE4">
        <w:rPr>
          <w:b/>
          <w:i/>
        </w:rPr>
        <w:t>f.</w:t>
      </w:r>
      <w:r w:rsidRPr="00A73CE4">
        <w:tab/>
      </w:r>
      <w:r w:rsidRPr="00A73CE4">
        <w:rPr>
          <w:b/>
          <w:i/>
        </w:rPr>
        <w:t>A n</w:t>
      </w:r>
      <w:r w:rsidRPr="00A73CE4">
        <w:t xml:space="preserve">otice inviting bids shall be posted at least ten (10) working days prior to the last day set for the receipt of proposals.  The notice will include a general description of the work, or materials or </w:t>
      </w:r>
      <w:proofErr w:type="gramStart"/>
      <w:r w:rsidRPr="00A73CE4">
        <w:t>service,</w:t>
      </w:r>
      <w:proofErr w:type="gramEnd"/>
      <w:r w:rsidRPr="00A73CE4">
        <w:t xml:space="preserve"> </w:t>
      </w:r>
      <w:r w:rsidRPr="00176222">
        <w:rPr>
          <w:strike/>
        </w:rPr>
        <w:t>will</w:t>
      </w:r>
      <w:r w:rsidRPr="00A73CE4">
        <w:t xml:space="preserve"> </w:t>
      </w:r>
      <w:r>
        <w:t xml:space="preserve">a </w:t>
      </w:r>
      <w:r w:rsidRPr="00A73CE4">
        <w:t>state</w:t>
      </w:r>
      <w:r w:rsidRPr="00176222">
        <w:rPr>
          <w:b/>
          <w:i/>
        </w:rPr>
        <w:t>ment</w:t>
      </w:r>
      <w:r w:rsidRPr="00A73CE4">
        <w:t xml:space="preserve"> where </w:t>
      </w:r>
      <w:r w:rsidRPr="00A71A80">
        <w:t>bid forms and specifications may be secured,</w:t>
      </w:r>
      <w:r w:rsidRPr="00A73CE4">
        <w:t xml:space="preserve"> the closing time for submission of bids and the time and place of opening of bids.  Bid deposits, if they are required, will be prescribed in the public notices inviting the bids</w:t>
      </w:r>
      <w:r>
        <w:t>.</w:t>
      </w:r>
    </w:p>
    <w:p w:rsidR="001248BA" w:rsidRPr="00A73CE4" w:rsidRDefault="001248BA" w:rsidP="00B170AC">
      <w:pPr>
        <w:spacing w:after="0"/>
      </w:pPr>
    </w:p>
    <w:p w:rsidR="001248BA" w:rsidRPr="00A73CE4" w:rsidRDefault="001248BA" w:rsidP="00B170AC">
      <w:pPr>
        <w:pStyle w:val="Heading3"/>
        <w:spacing w:before="0"/>
      </w:pPr>
      <w:r>
        <w:rPr>
          <w:b w:val="0"/>
          <w:strike/>
        </w:rPr>
        <w:t>Section 4.17.070</w:t>
      </w:r>
      <w:r>
        <w:rPr>
          <w:b w:val="0"/>
          <w:strike/>
        </w:rPr>
        <w:tab/>
      </w:r>
      <w:r>
        <w:rPr>
          <w:b w:val="0"/>
          <w:strike/>
        </w:rPr>
        <w:tab/>
        <w:t xml:space="preserve">Changes and </w:t>
      </w:r>
      <w:proofErr w:type="spellStart"/>
      <w:r>
        <w:rPr>
          <w:b w:val="0"/>
          <w:strike/>
        </w:rPr>
        <w:t>Addendas</w:t>
      </w:r>
      <w:proofErr w:type="spellEnd"/>
      <w:r>
        <w:br/>
      </w:r>
      <w:r w:rsidRPr="00A73CE4">
        <w:t>Section 4.17.070</w:t>
      </w:r>
      <w:r w:rsidRPr="00A73CE4">
        <w:tab/>
      </w:r>
      <w:r w:rsidRPr="00A73CE4">
        <w:tab/>
        <w:t>Bid Deposits</w:t>
      </w:r>
    </w:p>
    <w:p w:rsidR="001248BA" w:rsidRPr="00A73CE4" w:rsidRDefault="001248BA" w:rsidP="00B170AC">
      <w:pPr>
        <w:spacing w:after="0"/>
        <w:rPr>
          <w:strike/>
        </w:rPr>
      </w:pPr>
      <w:r w:rsidRPr="00A73CE4">
        <w:t xml:space="preserve">When deemed necessary by the Council, </w:t>
      </w:r>
      <w:r w:rsidRPr="00A73CE4">
        <w:rPr>
          <w:b/>
          <w:i/>
        </w:rPr>
        <w:t>every person submitting a bid pursuant to competitive bidding procedures must accompany his bid with either a corporate surety bond from a surety company authorized to do business in Alaska o</w:t>
      </w:r>
      <w:r>
        <w:rPr>
          <w:b/>
          <w:i/>
        </w:rPr>
        <w:t>r a certified or cashier’s cheque</w:t>
      </w:r>
      <w:r w:rsidRPr="00A73CE4">
        <w:rPr>
          <w:b/>
          <w:i/>
        </w:rPr>
        <w:t xml:space="preserve">, drawn on a bank doing business in Alaska, in an amount as required in the notice and instructions to bidders. </w:t>
      </w:r>
    </w:p>
    <w:p w:rsidR="001248BA" w:rsidRPr="00A73CE4" w:rsidRDefault="001248BA" w:rsidP="00B170AC">
      <w:pPr>
        <w:pStyle w:val="Heading3"/>
        <w:spacing w:before="0"/>
      </w:pPr>
    </w:p>
    <w:p w:rsidR="001248BA" w:rsidRPr="0019763C" w:rsidRDefault="001248BA" w:rsidP="00B170AC">
      <w:pPr>
        <w:pStyle w:val="Heading3"/>
        <w:spacing w:before="0"/>
        <w:rPr>
          <w:b w:val="0"/>
          <w:strike/>
        </w:rPr>
      </w:pPr>
      <w:r>
        <w:rPr>
          <w:b w:val="0"/>
          <w:strike/>
        </w:rPr>
        <w:t>Section 4.17.080</w:t>
      </w:r>
      <w:r>
        <w:rPr>
          <w:b w:val="0"/>
          <w:strike/>
        </w:rPr>
        <w:tab/>
      </w:r>
      <w:r>
        <w:rPr>
          <w:b w:val="0"/>
          <w:strike/>
        </w:rPr>
        <w:tab/>
        <w:t>Bid Submittal and Opening</w:t>
      </w:r>
    </w:p>
    <w:p w:rsidR="001248BA" w:rsidRDefault="001248BA" w:rsidP="00B170AC">
      <w:pPr>
        <w:pStyle w:val="Heading3"/>
        <w:spacing w:before="0"/>
      </w:pPr>
      <w:r w:rsidRPr="00A73CE4">
        <w:t>Section 4.17.080</w:t>
      </w:r>
      <w:r w:rsidRPr="00A73CE4">
        <w:tab/>
      </w:r>
      <w:r w:rsidRPr="00A73CE4">
        <w:tab/>
        <w:t>Pre-Bid Conference</w:t>
      </w:r>
    </w:p>
    <w:p w:rsidR="001248BA" w:rsidRPr="00A73CE4" w:rsidRDefault="001248BA" w:rsidP="00B170AC">
      <w:pPr>
        <w:spacing w:after="0"/>
      </w:pPr>
      <w:r w:rsidRPr="00A73CE4">
        <w:rPr>
          <w:b/>
          <w:i/>
        </w:rPr>
        <w:t xml:space="preserve">The Council-approved project manager </w:t>
      </w:r>
      <w:r w:rsidRPr="00A73CE4">
        <w:t>may provide for a pre-bid conference at least seven (7) working days prior to the time for submission of bids or upon request of any bidder.  All points of clarification and questions answered at the conference which may affect the bid, will be issued in the form of an addenda.</w:t>
      </w:r>
    </w:p>
    <w:p w:rsidR="001248BA" w:rsidRPr="00A73CE4" w:rsidRDefault="001248BA" w:rsidP="00B170AC">
      <w:pPr>
        <w:spacing w:after="0"/>
      </w:pPr>
    </w:p>
    <w:p w:rsidR="001248BA" w:rsidRPr="0019763C" w:rsidRDefault="001248BA" w:rsidP="00B170AC">
      <w:pPr>
        <w:spacing w:after="0"/>
        <w:rPr>
          <w:bCs/>
          <w:strike/>
        </w:rPr>
      </w:pPr>
      <w:r>
        <w:rPr>
          <w:bCs/>
          <w:strike/>
        </w:rPr>
        <w:t>Section 4.17.090</w:t>
      </w:r>
      <w:r>
        <w:rPr>
          <w:bCs/>
          <w:strike/>
        </w:rPr>
        <w:tab/>
      </w:r>
      <w:r>
        <w:rPr>
          <w:bCs/>
          <w:strike/>
        </w:rPr>
        <w:tab/>
        <w:t>Rejection of Bids</w:t>
      </w:r>
    </w:p>
    <w:p w:rsidR="001248BA" w:rsidRPr="00A73CE4" w:rsidRDefault="001248BA" w:rsidP="00B170AC">
      <w:pPr>
        <w:spacing w:after="0"/>
        <w:rPr>
          <w:b/>
          <w:bCs/>
        </w:rPr>
      </w:pPr>
      <w:r w:rsidRPr="00A73CE4">
        <w:rPr>
          <w:b/>
          <w:bCs/>
        </w:rPr>
        <w:t>Section 4.17.090</w:t>
      </w:r>
      <w:r w:rsidRPr="00A73CE4">
        <w:rPr>
          <w:b/>
          <w:bCs/>
        </w:rPr>
        <w:tab/>
      </w:r>
      <w:r w:rsidRPr="00A73CE4">
        <w:rPr>
          <w:b/>
          <w:bCs/>
        </w:rPr>
        <w:tab/>
        <w:t xml:space="preserve">Changes and </w:t>
      </w:r>
      <w:r>
        <w:rPr>
          <w:b/>
          <w:bCs/>
        </w:rPr>
        <w:t>Addenda</w:t>
      </w:r>
      <w:r w:rsidRPr="00176222">
        <w:rPr>
          <w:bCs/>
          <w:strike/>
        </w:rPr>
        <w:t>’s</w:t>
      </w:r>
    </w:p>
    <w:p w:rsidR="001248BA" w:rsidRPr="00A73CE4" w:rsidRDefault="001248BA" w:rsidP="00B170AC">
      <w:pPr>
        <w:spacing w:after="0"/>
      </w:pPr>
      <w:r w:rsidRPr="00A73CE4">
        <w:t xml:space="preserve">No official or officer of the City shall make any oral interpretations that may affect the substance of the contract documents.  Addenda will be issued to all bidders when questions arise.  Addenda </w:t>
      </w:r>
      <w:r w:rsidRPr="00A73CE4">
        <w:rPr>
          <w:b/>
        </w:rPr>
        <w:t xml:space="preserve">will </w:t>
      </w:r>
      <w:r w:rsidRPr="00A73CE4">
        <w:t xml:space="preserve">be delivered </w:t>
      </w:r>
      <w:r w:rsidRPr="00A73CE4">
        <w:rPr>
          <w:b/>
          <w:i/>
        </w:rPr>
        <w:t>via email which states, in part, that the bidder shall notify</w:t>
      </w:r>
      <w:r>
        <w:rPr>
          <w:b/>
          <w:i/>
        </w:rPr>
        <w:t xml:space="preserve"> the</w:t>
      </w:r>
      <w:r w:rsidRPr="00A73CE4">
        <w:rPr>
          <w:b/>
          <w:i/>
        </w:rPr>
        <w:t xml:space="preserve"> City of receipt of addenda by email or</w:t>
      </w:r>
      <w:r w:rsidRPr="00A73CE4">
        <w:t xml:space="preserve"> by certified mail with a return receipt requested, or by hand delivery with a written receipt obtained.  When an addendum is issued less than four (4) working days before the time for receipt of bids, the addendum shall contain a new bid date of at least four (4) working days from the original receipt of bids date.  Receipt of </w:t>
      </w:r>
      <w:r w:rsidRPr="00A73CE4">
        <w:rPr>
          <w:b/>
          <w:i/>
        </w:rPr>
        <w:t xml:space="preserve">all </w:t>
      </w:r>
      <w:r w:rsidRPr="00A73CE4">
        <w:t xml:space="preserve">addenda </w:t>
      </w:r>
      <w:r w:rsidRPr="00A73CE4">
        <w:rPr>
          <w:b/>
          <w:i/>
        </w:rPr>
        <w:t>shall</w:t>
      </w:r>
      <w:r w:rsidRPr="00A73CE4">
        <w:t xml:space="preserve"> be acknowledged </w:t>
      </w:r>
      <w:r w:rsidRPr="00A73CE4">
        <w:rPr>
          <w:b/>
          <w:i/>
        </w:rPr>
        <w:t>by bidder</w:t>
      </w:r>
      <w:r w:rsidRPr="00A73CE4">
        <w:t xml:space="preserve"> as part of the bid summary.</w:t>
      </w:r>
    </w:p>
    <w:p w:rsidR="001248BA" w:rsidRPr="00A73CE4" w:rsidRDefault="001248BA" w:rsidP="00B170AC">
      <w:pPr>
        <w:spacing w:after="0"/>
      </w:pPr>
    </w:p>
    <w:p w:rsidR="001248BA" w:rsidRPr="0019763C" w:rsidRDefault="001248BA" w:rsidP="00B170AC">
      <w:pPr>
        <w:spacing w:after="0"/>
        <w:rPr>
          <w:strike/>
        </w:rPr>
      </w:pPr>
      <w:r>
        <w:rPr>
          <w:strike/>
        </w:rPr>
        <w:t>Section 4.17.100</w:t>
      </w:r>
      <w:r>
        <w:rPr>
          <w:strike/>
        </w:rPr>
        <w:tab/>
      </w:r>
      <w:r>
        <w:rPr>
          <w:strike/>
        </w:rPr>
        <w:tab/>
        <w:t>Award of Contract</w:t>
      </w:r>
    </w:p>
    <w:p w:rsidR="001248BA" w:rsidRPr="00A73CE4" w:rsidRDefault="001248BA" w:rsidP="00B170AC">
      <w:pPr>
        <w:spacing w:after="0"/>
        <w:rPr>
          <w:b/>
          <w:i/>
        </w:rPr>
      </w:pPr>
      <w:r w:rsidRPr="00A73CE4">
        <w:rPr>
          <w:b/>
          <w:i/>
        </w:rPr>
        <w:t>Section 4.17.100</w:t>
      </w:r>
      <w:r w:rsidRPr="00A73CE4">
        <w:rPr>
          <w:b/>
          <w:i/>
        </w:rPr>
        <w:tab/>
      </w:r>
      <w:r w:rsidRPr="00A73CE4">
        <w:rPr>
          <w:b/>
          <w:i/>
        </w:rPr>
        <w:tab/>
        <w:t>Bids – No Response or Unsatisfactory Bid</w:t>
      </w:r>
    </w:p>
    <w:p w:rsidR="001248BA" w:rsidRPr="00A73CE4" w:rsidRDefault="001248BA" w:rsidP="00B170AC">
      <w:pPr>
        <w:spacing w:after="0"/>
        <w:rPr>
          <w:b/>
          <w:i/>
        </w:rPr>
      </w:pPr>
      <w:r w:rsidRPr="00A73CE4">
        <w:rPr>
          <w:b/>
          <w:i/>
        </w:rPr>
        <w:t>If</w:t>
      </w:r>
      <w:r>
        <w:rPr>
          <w:b/>
          <w:i/>
        </w:rPr>
        <w:t>,</w:t>
      </w:r>
      <w:r w:rsidRPr="00A73CE4">
        <w:rPr>
          <w:b/>
          <w:i/>
        </w:rPr>
        <w:t xml:space="preserve"> after opportunity for competitive bidding, no bids are received or bids received are not satisfactory to the </w:t>
      </w:r>
      <w:r>
        <w:rPr>
          <w:b/>
          <w:i/>
        </w:rPr>
        <w:t>Council</w:t>
      </w:r>
      <w:r w:rsidRPr="00A73CE4">
        <w:rPr>
          <w:b/>
          <w:i/>
        </w:rPr>
        <w:t xml:space="preserve">, the </w:t>
      </w:r>
      <w:r>
        <w:rPr>
          <w:b/>
          <w:i/>
        </w:rPr>
        <w:t>Council</w:t>
      </w:r>
      <w:r w:rsidRPr="00A73CE4">
        <w:rPr>
          <w:b/>
          <w:i/>
        </w:rPr>
        <w:t xml:space="preserve"> may authorize the project manager to negotiate for a contract in the open market.</w:t>
      </w:r>
    </w:p>
    <w:p w:rsidR="001248BA" w:rsidRPr="00A73CE4" w:rsidRDefault="001248BA" w:rsidP="00B170AC">
      <w:pPr>
        <w:pStyle w:val="Header"/>
      </w:pPr>
    </w:p>
    <w:p w:rsidR="001248BA" w:rsidRPr="0019763C" w:rsidRDefault="001248BA" w:rsidP="00B170AC">
      <w:pPr>
        <w:pStyle w:val="Heading3"/>
        <w:spacing w:before="0"/>
        <w:rPr>
          <w:b w:val="0"/>
          <w:strike/>
        </w:rPr>
      </w:pPr>
      <w:r>
        <w:rPr>
          <w:b w:val="0"/>
          <w:strike/>
        </w:rPr>
        <w:t>Section 4.17.110</w:t>
      </w:r>
      <w:r>
        <w:rPr>
          <w:b w:val="0"/>
          <w:strike/>
        </w:rPr>
        <w:tab/>
      </w:r>
      <w:r>
        <w:rPr>
          <w:b w:val="0"/>
          <w:strike/>
        </w:rPr>
        <w:tab/>
        <w:t>Contractor Bonding</w:t>
      </w:r>
    </w:p>
    <w:p w:rsidR="001248BA" w:rsidRPr="00A73CE4" w:rsidRDefault="001248BA" w:rsidP="00B170AC">
      <w:pPr>
        <w:pStyle w:val="Heading3"/>
        <w:spacing w:before="0"/>
      </w:pPr>
      <w:r w:rsidRPr="00A73CE4">
        <w:t>Section 4.17.110</w:t>
      </w:r>
      <w:r w:rsidRPr="00A73CE4">
        <w:tab/>
      </w:r>
      <w:r w:rsidRPr="00A73CE4">
        <w:tab/>
        <w:t>Bid Submittal and Opening</w:t>
      </w:r>
    </w:p>
    <w:p w:rsidR="001248BA" w:rsidRPr="00A73CE4" w:rsidRDefault="001248BA" w:rsidP="00B170AC">
      <w:pPr>
        <w:spacing w:after="0"/>
      </w:pPr>
      <w:r w:rsidRPr="00A73CE4">
        <w:rPr>
          <w:b/>
          <w:i/>
        </w:rPr>
        <w:t>The bid opening date shall be scheduled by the manager of the project, after the appropriate notice thereof of not less than two (2) weeks.</w:t>
      </w:r>
    </w:p>
    <w:p w:rsidR="001248BA" w:rsidRPr="00A73CE4" w:rsidRDefault="001248BA" w:rsidP="00B170AC">
      <w:pPr>
        <w:spacing w:after="0"/>
      </w:pPr>
    </w:p>
    <w:p w:rsidR="001248BA" w:rsidRPr="00A73CE4" w:rsidRDefault="001248BA" w:rsidP="00B170AC">
      <w:pPr>
        <w:spacing w:after="0"/>
        <w:rPr>
          <w:b/>
          <w:i/>
        </w:rPr>
      </w:pPr>
      <w:r w:rsidRPr="00A73CE4">
        <w:t>a.</w:t>
      </w:r>
      <w:r w:rsidRPr="00A73CE4">
        <w:tab/>
        <w:t>Bids will be submitted personally or by mail to the City Clerk/</w:t>
      </w:r>
      <w:r w:rsidRPr="00A73CE4">
        <w:rPr>
          <w:b/>
          <w:i/>
        </w:rPr>
        <w:t>Treasurer,</w:t>
      </w:r>
      <w:r w:rsidRPr="00A73CE4">
        <w:t xml:space="preserve"> designated in the notice inviting bids, and identified </w:t>
      </w:r>
      <w:r w:rsidRPr="00A73CE4">
        <w:rPr>
          <w:b/>
          <w:i/>
        </w:rPr>
        <w:t>on the outside of the sealed envelope</w:t>
      </w:r>
      <w:r w:rsidRPr="00A73CE4">
        <w:t xml:space="preserve"> </w:t>
      </w:r>
      <w:r w:rsidRPr="00A73CE4">
        <w:rPr>
          <w:b/>
          <w:i/>
        </w:rPr>
        <w:t>with a printed sticker provided by City as stated in RFQ or RFP documentation.</w:t>
      </w:r>
    </w:p>
    <w:p w:rsidR="001248BA" w:rsidRPr="00A73CE4" w:rsidRDefault="001248BA" w:rsidP="00B170AC">
      <w:pPr>
        <w:spacing w:after="0"/>
      </w:pPr>
    </w:p>
    <w:p w:rsidR="001248BA" w:rsidRPr="00A73CE4" w:rsidRDefault="001248BA" w:rsidP="00B170AC">
      <w:pPr>
        <w:spacing w:after="0"/>
        <w:rPr>
          <w:b/>
          <w:i/>
        </w:rPr>
      </w:pPr>
      <w:r w:rsidRPr="00A73CE4">
        <w:t>b.</w:t>
      </w:r>
      <w:r w:rsidRPr="00A73CE4">
        <w:tab/>
      </w:r>
      <w:r>
        <w:rPr>
          <w:b/>
          <w:i/>
        </w:rPr>
        <w:t>If the Council</w:t>
      </w:r>
      <w:r w:rsidRPr="00A73CE4">
        <w:rPr>
          <w:b/>
          <w:i/>
        </w:rPr>
        <w:t xml:space="preserve"> requires that potential bidders show evidence of meeting certain requirements, the City Clerk/Treasurer shall determi</w:t>
      </w:r>
      <w:r>
        <w:rPr>
          <w:b/>
          <w:i/>
        </w:rPr>
        <w:t>ne the qualification of bidders</w:t>
      </w:r>
      <w:r w:rsidRPr="00A73CE4">
        <w:rPr>
          <w:b/>
          <w:i/>
        </w:rPr>
        <w:t xml:space="preserve"> before any bids are solicited. The City Clerk/Treasurer shall determine whether a bidder is qualified, responsive and responsible on the basis of the following criteria:</w:t>
      </w:r>
    </w:p>
    <w:p w:rsidR="001248BA" w:rsidRPr="00A73CE4" w:rsidRDefault="001248BA" w:rsidP="00B170AC">
      <w:pPr>
        <w:spacing w:after="0"/>
        <w:rPr>
          <w:b/>
          <w:i/>
        </w:rPr>
      </w:pPr>
      <w:r w:rsidRPr="00A73CE4">
        <w:rPr>
          <w:b/>
          <w:i/>
        </w:rPr>
        <w:lastRenderedPageBreak/>
        <w:tab/>
        <w:t>1.</w:t>
      </w:r>
      <w:r w:rsidRPr="00A73CE4">
        <w:rPr>
          <w:b/>
          <w:i/>
        </w:rPr>
        <w:tab/>
        <w:t>The skill and experience demonstrated by the potential bidder in performing contracts of a similar nature;</w:t>
      </w:r>
    </w:p>
    <w:p w:rsidR="001248BA" w:rsidRPr="00A73CE4" w:rsidRDefault="001248BA" w:rsidP="00B170AC">
      <w:pPr>
        <w:spacing w:after="0"/>
        <w:rPr>
          <w:b/>
          <w:i/>
        </w:rPr>
      </w:pPr>
      <w:r w:rsidRPr="00A73CE4">
        <w:rPr>
          <w:b/>
          <w:i/>
        </w:rPr>
        <w:tab/>
        <w:t>2.</w:t>
      </w:r>
      <w:r w:rsidRPr="00A73CE4">
        <w:rPr>
          <w:b/>
          <w:i/>
        </w:rPr>
        <w:tab/>
        <w:t>The potential bidder’s record of honesty and integrity;</w:t>
      </w:r>
    </w:p>
    <w:p w:rsidR="001248BA" w:rsidRPr="00A73CE4" w:rsidRDefault="001248BA" w:rsidP="00B170AC">
      <w:pPr>
        <w:spacing w:after="0"/>
        <w:rPr>
          <w:b/>
          <w:i/>
        </w:rPr>
      </w:pPr>
      <w:r w:rsidRPr="00A73CE4">
        <w:rPr>
          <w:b/>
          <w:i/>
        </w:rPr>
        <w:tab/>
        <w:t>3.</w:t>
      </w:r>
      <w:r w:rsidRPr="00A73CE4">
        <w:rPr>
          <w:b/>
          <w:i/>
        </w:rPr>
        <w:tab/>
        <w:t>The potential bidder’s capacity to perform in terms of facilities, personnel and financing;</w:t>
      </w:r>
    </w:p>
    <w:p w:rsidR="001248BA" w:rsidRPr="00A73CE4" w:rsidRDefault="001248BA" w:rsidP="00B170AC">
      <w:pPr>
        <w:spacing w:after="0"/>
        <w:rPr>
          <w:b/>
          <w:i/>
        </w:rPr>
      </w:pPr>
      <w:r w:rsidRPr="00A73CE4">
        <w:rPr>
          <w:b/>
          <w:i/>
        </w:rPr>
        <w:tab/>
        <w:t>4.</w:t>
      </w:r>
      <w:r w:rsidRPr="00A73CE4">
        <w:rPr>
          <w:b/>
          <w:i/>
        </w:rPr>
        <w:tab/>
        <w:t xml:space="preserve">The potential bidder’s past performance under City contract, if applicable. If the bidder failed in any material way to </w:t>
      </w:r>
      <w:r>
        <w:rPr>
          <w:b/>
          <w:i/>
        </w:rPr>
        <w:t>p</w:t>
      </w:r>
      <w:r w:rsidRPr="00A73CE4">
        <w:rPr>
          <w:b/>
          <w:i/>
        </w:rPr>
        <w:t>erform its obligations under any contract with the City, the</w:t>
      </w:r>
      <w:r>
        <w:rPr>
          <w:b/>
          <w:i/>
        </w:rPr>
        <w:t xml:space="preserve"> </w:t>
      </w:r>
      <w:r w:rsidRPr="00A73CE4">
        <w:rPr>
          <w:b/>
          <w:i/>
        </w:rPr>
        <w:t xml:space="preserve">bidder may be </w:t>
      </w:r>
      <w:r>
        <w:rPr>
          <w:b/>
          <w:i/>
        </w:rPr>
        <w:t>deemed a non-responsible bidder.</w:t>
      </w:r>
    </w:p>
    <w:p w:rsidR="001248BA" w:rsidRDefault="001248BA" w:rsidP="00B170AC">
      <w:pPr>
        <w:spacing w:after="0"/>
        <w:rPr>
          <w:b/>
          <w:i/>
        </w:rPr>
      </w:pPr>
    </w:p>
    <w:p w:rsidR="001248BA" w:rsidRPr="00A73CE4" w:rsidRDefault="001248BA" w:rsidP="00B170AC">
      <w:pPr>
        <w:spacing w:after="0"/>
        <w:rPr>
          <w:b/>
          <w:i/>
        </w:rPr>
      </w:pPr>
      <w:r w:rsidRPr="00A73CE4">
        <w:rPr>
          <w:b/>
          <w:i/>
        </w:rPr>
        <w:t>At all times, the best interests of the City shall be recognized in awarding bids.</w:t>
      </w:r>
    </w:p>
    <w:p w:rsidR="001248BA" w:rsidRDefault="001248BA" w:rsidP="00B170AC">
      <w:pPr>
        <w:spacing w:after="0"/>
      </w:pPr>
    </w:p>
    <w:p w:rsidR="001248BA" w:rsidRPr="00A73CE4" w:rsidRDefault="001248BA" w:rsidP="00B170AC">
      <w:pPr>
        <w:spacing w:after="0"/>
        <w:rPr>
          <w:b/>
          <w:i/>
        </w:rPr>
      </w:pPr>
      <w:proofErr w:type="spellStart"/>
      <w:proofErr w:type="gramStart"/>
      <w:r>
        <w:rPr>
          <w:strike/>
        </w:rPr>
        <w:t>b</w:t>
      </w:r>
      <w:r w:rsidRPr="00A73CE4">
        <w:rPr>
          <w:b/>
          <w:i/>
        </w:rPr>
        <w:t>c</w:t>
      </w:r>
      <w:proofErr w:type="spellEnd"/>
      <w:proofErr w:type="gramEnd"/>
      <w:r w:rsidRPr="00A73CE4">
        <w:rPr>
          <w:b/>
          <w:i/>
        </w:rPr>
        <w:t>.</w:t>
      </w:r>
      <w:r w:rsidRPr="00A73CE4">
        <w:tab/>
        <w:t xml:space="preserve">Bids will be opened in public by the City </w:t>
      </w:r>
      <w:r w:rsidRPr="00A73CE4">
        <w:rPr>
          <w:b/>
          <w:i/>
        </w:rPr>
        <w:t>Clerk/Treasurer</w:t>
      </w:r>
      <w:r w:rsidRPr="00A73CE4">
        <w:t xml:space="preserve"> designated at the time and place so stated in the public notice. </w:t>
      </w:r>
      <w:r w:rsidRPr="00A73CE4">
        <w:rPr>
          <w:b/>
          <w:i/>
        </w:rPr>
        <w:t>That opening</w:t>
      </w:r>
      <w:r w:rsidRPr="00A73CE4">
        <w:t xml:space="preserve"> </w:t>
      </w:r>
      <w:r>
        <w:t>will follow</w:t>
      </w:r>
      <w:r w:rsidRPr="00A73CE4">
        <w:t xml:space="preserve"> immediately after the closing time for submission of the bids.  </w:t>
      </w:r>
      <w:r w:rsidRPr="00A73CE4">
        <w:rPr>
          <w:b/>
          <w:i/>
        </w:rPr>
        <w:t xml:space="preserve">Bids shall be opened so as to avoid disclosing their contents to competing proponents. </w:t>
      </w:r>
      <w:r w:rsidRPr="00A73CE4">
        <w:t xml:space="preserve">Any bidder </w:t>
      </w:r>
      <w:r w:rsidRPr="00A73CE4">
        <w:rPr>
          <w:b/>
          <w:i/>
        </w:rPr>
        <w:t>is welcome to attend the opening.</w:t>
      </w:r>
      <w:r w:rsidRPr="00A73CE4">
        <w:t xml:space="preserve"> </w:t>
      </w:r>
      <w:r w:rsidRPr="00A73CE4">
        <w:rPr>
          <w:b/>
          <w:i/>
        </w:rPr>
        <w:t>Proposals, tabulations, and evaluations thereof shall be open to public inspection only after the contract award.</w:t>
      </w:r>
    </w:p>
    <w:p w:rsidR="001248BA" w:rsidRPr="00A73CE4" w:rsidRDefault="001248BA" w:rsidP="00B170AC">
      <w:pPr>
        <w:spacing w:after="0"/>
      </w:pPr>
    </w:p>
    <w:p w:rsidR="001248BA" w:rsidRPr="00A73CE4" w:rsidRDefault="001248BA" w:rsidP="00B170AC">
      <w:pPr>
        <w:spacing w:after="0"/>
        <w:rPr>
          <w:b/>
          <w:i/>
        </w:rPr>
      </w:pPr>
      <w:r w:rsidRPr="00A73CE4">
        <w:t>d.</w:t>
      </w:r>
      <w:r w:rsidRPr="00A73CE4">
        <w:tab/>
      </w:r>
      <w:r w:rsidRPr="00A73CE4">
        <w:rPr>
          <w:b/>
          <w:i/>
        </w:rPr>
        <w:t xml:space="preserve">At the time the bids are opened, the project manager and the City Clerk/Treasurer shall review all bids for irregularities, errors and exceptions. If it appears that minor irregularities or errors were made through inadvertence, the City Clerk/Treasurer may authorize the bidder to make changes, or may waive the errors and irregularities. In the event of major errors and irregularities, the bid shall be rejected and the bid price not disclosed. Bid bonds and certified or cashier’s </w:t>
      </w:r>
      <w:proofErr w:type="spellStart"/>
      <w:r w:rsidRPr="00A73CE4">
        <w:rPr>
          <w:b/>
          <w:i/>
        </w:rPr>
        <w:t>cheques</w:t>
      </w:r>
      <w:proofErr w:type="spellEnd"/>
      <w:r w:rsidRPr="00A73CE4">
        <w:rPr>
          <w:b/>
          <w:i/>
        </w:rPr>
        <w:t xml:space="preserve"> shall be checked for adequacy.</w:t>
      </w:r>
    </w:p>
    <w:p w:rsidR="001248BA" w:rsidRPr="00A73CE4" w:rsidRDefault="001248BA" w:rsidP="00B170AC">
      <w:pPr>
        <w:spacing w:after="0"/>
        <w:rPr>
          <w:b/>
          <w:i/>
        </w:rPr>
      </w:pPr>
    </w:p>
    <w:p w:rsidR="001248BA" w:rsidRPr="00A73CE4" w:rsidRDefault="001248BA" w:rsidP="00B170AC">
      <w:pPr>
        <w:spacing w:after="0"/>
      </w:pPr>
      <w:proofErr w:type="spellStart"/>
      <w:proofErr w:type="gramStart"/>
      <w:r>
        <w:rPr>
          <w:strike/>
        </w:rPr>
        <w:t>c</w:t>
      </w:r>
      <w:r w:rsidRPr="00A73CE4">
        <w:rPr>
          <w:b/>
          <w:i/>
        </w:rPr>
        <w:t>e</w:t>
      </w:r>
      <w:proofErr w:type="spellEnd"/>
      <w:proofErr w:type="gramEnd"/>
      <w:r w:rsidRPr="00A73CE4">
        <w:rPr>
          <w:b/>
          <w:i/>
        </w:rPr>
        <w:t>.</w:t>
      </w:r>
      <w:r w:rsidRPr="00A73CE4">
        <w:tab/>
        <w:t xml:space="preserve">A tabulation of all bids received will be forwarded to the </w:t>
      </w:r>
      <w:r w:rsidRPr="00E142BA">
        <w:rPr>
          <w:strike/>
        </w:rPr>
        <w:t xml:space="preserve">City </w:t>
      </w:r>
      <w:r w:rsidRPr="00E142BA">
        <w:t>Council</w:t>
      </w:r>
      <w:r w:rsidRPr="00A73CE4">
        <w:t xml:space="preserve"> by the City Clerk</w:t>
      </w:r>
      <w:r w:rsidRPr="00A73CE4">
        <w:rPr>
          <w:b/>
          <w:i/>
        </w:rPr>
        <w:t>/Treasurer</w:t>
      </w:r>
      <w:r w:rsidRPr="00A73CE4">
        <w:t xml:space="preserve"> with the appropriate recommendations for acceptance or rejection of bids</w:t>
      </w:r>
      <w:r>
        <w:t xml:space="preserve">.  A copy of the tabulation </w:t>
      </w:r>
      <w:r w:rsidRPr="008B07B2">
        <w:rPr>
          <w:b/>
          <w:i/>
        </w:rPr>
        <w:t>may</w:t>
      </w:r>
      <w:r w:rsidRPr="00A73CE4">
        <w:t xml:space="preserve"> be furnished to each bidder</w:t>
      </w:r>
      <w:r>
        <w:t xml:space="preserve">, </w:t>
      </w:r>
      <w:r w:rsidRPr="008B07B2">
        <w:rPr>
          <w:b/>
          <w:i/>
        </w:rPr>
        <w:t>if bidder so requests</w:t>
      </w:r>
      <w:r w:rsidRPr="00A73CE4">
        <w:t>.</w:t>
      </w:r>
    </w:p>
    <w:p w:rsidR="001248BA" w:rsidRPr="00A73CE4" w:rsidRDefault="001248BA" w:rsidP="00B170AC">
      <w:pPr>
        <w:spacing w:after="0"/>
      </w:pPr>
    </w:p>
    <w:p w:rsidR="001248BA" w:rsidRPr="0019763C" w:rsidRDefault="001248BA" w:rsidP="00B170AC">
      <w:pPr>
        <w:spacing w:after="0"/>
        <w:rPr>
          <w:strike/>
        </w:rPr>
      </w:pPr>
      <w:r>
        <w:rPr>
          <w:strike/>
        </w:rPr>
        <w:t>Section 4.17.120</w:t>
      </w:r>
      <w:r>
        <w:rPr>
          <w:strike/>
        </w:rPr>
        <w:tab/>
      </w:r>
      <w:r>
        <w:rPr>
          <w:strike/>
        </w:rPr>
        <w:tab/>
        <w:t>Professional Services Contract</w:t>
      </w:r>
    </w:p>
    <w:p w:rsidR="001248BA" w:rsidRPr="00A73CE4" w:rsidRDefault="001248BA" w:rsidP="00B170AC">
      <w:pPr>
        <w:spacing w:after="0"/>
        <w:rPr>
          <w:b/>
        </w:rPr>
      </w:pPr>
      <w:r w:rsidRPr="00A73CE4">
        <w:rPr>
          <w:b/>
        </w:rPr>
        <w:t>Section 4.17.120</w:t>
      </w:r>
      <w:r w:rsidRPr="00A73CE4">
        <w:rPr>
          <w:b/>
        </w:rPr>
        <w:tab/>
      </w:r>
      <w:r w:rsidRPr="00A73CE4">
        <w:rPr>
          <w:b/>
        </w:rPr>
        <w:tab/>
        <w:t>Rejection of Bids</w:t>
      </w:r>
    </w:p>
    <w:p w:rsidR="001248BA" w:rsidRPr="00A73CE4" w:rsidRDefault="001248BA" w:rsidP="00B170AC">
      <w:pPr>
        <w:spacing w:after="0"/>
        <w:rPr>
          <w:b/>
        </w:rPr>
      </w:pPr>
    </w:p>
    <w:p w:rsidR="001248BA" w:rsidRPr="00A73CE4" w:rsidRDefault="001248BA" w:rsidP="00B170AC">
      <w:pPr>
        <w:spacing w:after="0"/>
        <w:rPr>
          <w:b/>
        </w:rPr>
      </w:pPr>
      <w:r w:rsidRPr="00A73CE4">
        <w:rPr>
          <w:b/>
        </w:rPr>
        <w:t xml:space="preserve">a. </w:t>
      </w:r>
      <w:r w:rsidRPr="00A73CE4">
        <w:rPr>
          <w:b/>
        </w:rPr>
        <w:tab/>
      </w:r>
      <w:r w:rsidRPr="00A73CE4">
        <w:rPr>
          <w:b/>
          <w:i/>
        </w:rPr>
        <w:t xml:space="preserve">The </w:t>
      </w:r>
      <w:r>
        <w:rPr>
          <w:b/>
          <w:i/>
        </w:rPr>
        <w:t>Council</w:t>
      </w:r>
      <w:r w:rsidRPr="00A73CE4">
        <w:rPr>
          <w:b/>
          <w:i/>
        </w:rPr>
        <w:t xml:space="preserve"> may</w:t>
      </w:r>
      <w:r>
        <w:rPr>
          <w:b/>
          <w:i/>
        </w:rPr>
        <w:t xml:space="preserve"> </w:t>
      </w:r>
      <w:r w:rsidRPr="00A71A80">
        <w:rPr>
          <w:b/>
          <w:i/>
        </w:rPr>
        <w:t>consider a bidder “not responsible”</w:t>
      </w:r>
      <w:r>
        <w:rPr>
          <w:b/>
          <w:i/>
        </w:rPr>
        <w:t xml:space="preserve"> and</w:t>
      </w:r>
      <w:r w:rsidRPr="00A73CE4">
        <w:rPr>
          <w:b/>
          <w:i/>
        </w:rPr>
        <w:t xml:space="preserve"> reject the bid of a bidder who is in arrears on taxes, permits, special assessments and/or any other monies that may be due the City or who failed to perform on a previous contract with the City</w:t>
      </w:r>
      <w:r w:rsidRPr="00A73CE4">
        <w:rPr>
          <w:b/>
        </w:rPr>
        <w:t xml:space="preserve">. </w:t>
      </w:r>
    </w:p>
    <w:p w:rsidR="001248BA" w:rsidRPr="00A73CE4" w:rsidRDefault="001248BA" w:rsidP="00B170AC">
      <w:pPr>
        <w:pStyle w:val="Heading3"/>
        <w:spacing w:before="0"/>
        <w:rPr>
          <w:u w:val="single"/>
        </w:rPr>
      </w:pPr>
    </w:p>
    <w:p w:rsidR="001248BA" w:rsidRPr="00A73CE4" w:rsidRDefault="001248BA" w:rsidP="00B170AC">
      <w:pPr>
        <w:spacing w:after="0"/>
      </w:pPr>
      <w:proofErr w:type="gramStart"/>
      <w:r>
        <w:rPr>
          <w:strike/>
        </w:rPr>
        <w:t>a</w:t>
      </w:r>
      <w:r w:rsidRPr="00A73CE4">
        <w:rPr>
          <w:b/>
          <w:i/>
        </w:rPr>
        <w:t>b</w:t>
      </w:r>
      <w:proofErr w:type="gramEnd"/>
      <w:r w:rsidRPr="00A73CE4">
        <w:rPr>
          <w:b/>
          <w:i/>
        </w:rPr>
        <w:t>.</w:t>
      </w:r>
      <w:r w:rsidRPr="00A73CE4">
        <w:tab/>
        <w:t>The Council shall have the authority to reject all bids or parts of bids or to negotiate when it is in the best interest of the City.</w:t>
      </w:r>
    </w:p>
    <w:p w:rsidR="001248BA" w:rsidRPr="00A73CE4" w:rsidRDefault="001248BA" w:rsidP="00B170AC">
      <w:pPr>
        <w:spacing w:after="0"/>
      </w:pPr>
    </w:p>
    <w:p w:rsidR="001248BA" w:rsidRPr="00A73CE4" w:rsidRDefault="001248BA" w:rsidP="00B170AC">
      <w:pPr>
        <w:spacing w:after="0"/>
      </w:pPr>
      <w:proofErr w:type="spellStart"/>
      <w:proofErr w:type="gramStart"/>
      <w:r>
        <w:rPr>
          <w:strike/>
        </w:rPr>
        <w:t>b</w:t>
      </w:r>
      <w:r w:rsidRPr="00A73CE4">
        <w:rPr>
          <w:b/>
          <w:i/>
        </w:rPr>
        <w:t>c</w:t>
      </w:r>
      <w:proofErr w:type="spellEnd"/>
      <w:proofErr w:type="gramEnd"/>
      <w:r w:rsidRPr="00A73CE4">
        <w:rPr>
          <w:b/>
          <w:i/>
        </w:rPr>
        <w:t>.</w:t>
      </w:r>
      <w:r w:rsidRPr="00A73CE4">
        <w:tab/>
        <w:t xml:space="preserve">If the lowest and best bid exceeds the budgeted amount and the </w:t>
      </w:r>
      <w:r w:rsidRPr="00415C8D">
        <w:rPr>
          <w:strike/>
        </w:rPr>
        <w:t>City</w:t>
      </w:r>
      <w:r w:rsidRPr="00A73CE4">
        <w:t xml:space="preserve"> Council does not make additional funds available, the proposed contract for purchase or sale for services or for construction projects may be modified in any manner the </w:t>
      </w:r>
      <w:r>
        <w:t>Council</w:t>
      </w:r>
      <w:r w:rsidRPr="00A73CE4">
        <w:t xml:space="preserve"> deems appropriate.</w:t>
      </w:r>
    </w:p>
    <w:p w:rsidR="001248BA" w:rsidRPr="00A73CE4" w:rsidRDefault="001248BA" w:rsidP="00B170AC">
      <w:pPr>
        <w:spacing w:after="0"/>
      </w:pPr>
    </w:p>
    <w:p w:rsidR="001248BA" w:rsidRPr="00A73CE4" w:rsidRDefault="001248BA" w:rsidP="00B170AC">
      <w:pPr>
        <w:spacing w:after="0"/>
      </w:pPr>
      <w:r>
        <w:rPr>
          <w:strike/>
        </w:rPr>
        <w:t>c</w:t>
      </w:r>
      <w:r w:rsidRPr="00A73CE4">
        <w:rPr>
          <w:b/>
          <w:i/>
        </w:rPr>
        <w:t>d.</w:t>
      </w:r>
      <w:r w:rsidRPr="00A73CE4">
        <w:tab/>
        <w:t xml:space="preserve">The Council may re-advertise the project for bidding, after making changes in the project plans. </w:t>
      </w:r>
    </w:p>
    <w:p w:rsidR="001248BA" w:rsidRPr="00A73CE4" w:rsidRDefault="001248BA" w:rsidP="00B170AC">
      <w:pPr>
        <w:spacing w:after="0"/>
      </w:pPr>
    </w:p>
    <w:p w:rsidR="001248BA" w:rsidRDefault="001248BA" w:rsidP="00B170AC">
      <w:pPr>
        <w:spacing w:after="0"/>
      </w:pPr>
      <w:proofErr w:type="gramStart"/>
      <w:r>
        <w:rPr>
          <w:strike/>
        </w:rPr>
        <w:t>d</w:t>
      </w:r>
      <w:r w:rsidRPr="00A73CE4">
        <w:rPr>
          <w:b/>
          <w:i/>
        </w:rPr>
        <w:t>e</w:t>
      </w:r>
      <w:proofErr w:type="gramEnd"/>
      <w:r w:rsidRPr="00A73CE4">
        <w:rPr>
          <w:b/>
          <w:i/>
        </w:rPr>
        <w:t>.</w:t>
      </w:r>
      <w:r w:rsidRPr="00A73CE4">
        <w:tab/>
        <w:t>If the Council rejects all bids under this section, it may later direct the purchasing agent to issue an identical or similar invitation for bids.</w:t>
      </w:r>
    </w:p>
    <w:p w:rsidR="001248BA" w:rsidRDefault="001248BA" w:rsidP="00B170AC">
      <w:pPr>
        <w:spacing w:after="0"/>
      </w:pPr>
    </w:p>
    <w:p w:rsidR="001248BA" w:rsidRPr="0019763C" w:rsidRDefault="001248BA" w:rsidP="00B170AC">
      <w:pPr>
        <w:spacing w:after="0"/>
        <w:rPr>
          <w:strike/>
        </w:rPr>
      </w:pPr>
      <w:r>
        <w:rPr>
          <w:strike/>
        </w:rPr>
        <w:t>e.</w:t>
      </w:r>
      <w:r>
        <w:rPr>
          <w:strike/>
        </w:rPr>
        <w:tab/>
        <w:t xml:space="preserve">All open market purchases or sales will, whenever possible, be </w:t>
      </w:r>
      <w:r w:rsidR="00B24981">
        <w:rPr>
          <w:strike/>
        </w:rPr>
        <w:t>based</w:t>
      </w:r>
      <w:r>
        <w:rPr>
          <w:strike/>
        </w:rPr>
        <w:t xml:space="preserve"> on at least three (3) competitive bids and will be awarded to the lowest responsible bidder.</w:t>
      </w:r>
    </w:p>
    <w:p w:rsidR="001248BA" w:rsidRPr="00A73CE4" w:rsidRDefault="001248BA" w:rsidP="00B170AC">
      <w:pPr>
        <w:spacing w:after="0"/>
      </w:pPr>
    </w:p>
    <w:p w:rsidR="001248BA" w:rsidRPr="00A73CE4" w:rsidRDefault="001248BA" w:rsidP="00B170AC">
      <w:pPr>
        <w:spacing w:after="0"/>
      </w:pPr>
      <w:r w:rsidRPr="00A73CE4">
        <w:t>f</w:t>
      </w:r>
      <w:r w:rsidRPr="00A73CE4">
        <w:rPr>
          <w:b/>
        </w:rPr>
        <w:t>.</w:t>
      </w:r>
      <w:r w:rsidRPr="00A73CE4">
        <w:tab/>
        <w:t xml:space="preserve">The City </w:t>
      </w:r>
      <w:r w:rsidRPr="00A73CE4">
        <w:rPr>
          <w:b/>
          <w:i/>
        </w:rPr>
        <w:t>Clerk/Treasurer</w:t>
      </w:r>
      <w:r w:rsidRPr="00A73CE4">
        <w:t xml:space="preserve"> will keep a record of all open market bids submitted for competition and such records will be open to public inspection.</w:t>
      </w:r>
    </w:p>
    <w:p w:rsidR="001248BA" w:rsidRPr="00A73CE4" w:rsidRDefault="001248BA" w:rsidP="00B170AC">
      <w:pPr>
        <w:spacing w:after="0"/>
        <w:ind w:firstLine="720"/>
      </w:pPr>
    </w:p>
    <w:p w:rsidR="001248BA" w:rsidRPr="00802950" w:rsidRDefault="001248BA" w:rsidP="00B170AC">
      <w:pPr>
        <w:pStyle w:val="Heading3"/>
        <w:spacing w:before="0"/>
        <w:rPr>
          <w:b w:val="0"/>
          <w:strike/>
        </w:rPr>
      </w:pPr>
      <w:r>
        <w:rPr>
          <w:b w:val="0"/>
          <w:strike/>
        </w:rPr>
        <w:t>Section 4.17.130</w:t>
      </w:r>
      <w:r>
        <w:rPr>
          <w:b w:val="0"/>
          <w:strike/>
        </w:rPr>
        <w:tab/>
      </w:r>
      <w:r>
        <w:rPr>
          <w:b w:val="0"/>
          <w:strike/>
        </w:rPr>
        <w:tab/>
        <w:t>Construction Contracts - Letting</w:t>
      </w:r>
    </w:p>
    <w:p w:rsidR="001248BA" w:rsidRPr="00A73CE4" w:rsidRDefault="001248BA" w:rsidP="00B170AC">
      <w:pPr>
        <w:pStyle w:val="Heading3"/>
        <w:spacing w:before="0"/>
      </w:pPr>
      <w:r w:rsidRPr="00A73CE4">
        <w:t>Section 4.17.130</w:t>
      </w:r>
      <w:r w:rsidRPr="00A73CE4">
        <w:tab/>
      </w:r>
      <w:r w:rsidRPr="00A73CE4">
        <w:tab/>
        <w:t>Award of Contract</w:t>
      </w:r>
    </w:p>
    <w:p w:rsidR="001248BA" w:rsidRPr="00A73CE4" w:rsidRDefault="001248BA" w:rsidP="00B170AC">
      <w:pPr>
        <w:spacing w:after="0"/>
      </w:pPr>
    </w:p>
    <w:p w:rsidR="001248BA" w:rsidRPr="00A73CE4" w:rsidRDefault="001248BA" w:rsidP="00B170AC">
      <w:pPr>
        <w:spacing w:after="0"/>
        <w:rPr>
          <w:b/>
          <w:i/>
        </w:rPr>
      </w:pPr>
      <w:r w:rsidRPr="00A73CE4">
        <w:t xml:space="preserve">The Council may award contracts within the purview of this chapter. </w:t>
      </w:r>
      <w:r w:rsidRPr="00A73CE4">
        <w:rPr>
          <w:b/>
          <w:i/>
        </w:rPr>
        <w:t>In most instances, the project manager will be in a position to make known his/her recommendations at the conclusion of the bid opening. The project manager will furnish each bidder with a copy of his tabulation of the bids and the name of the apparent low bidder after review, if required.</w:t>
      </w:r>
    </w:p>
    <w:p w:rsidR="001248BA" w:rsidRPr="00A73CE4" w:rsidRDefault="001248BA" w:rsidP="00B170AC">
      <w:pPr>
        <w:spacing w:after="0"/>
      </w:pPr>
    </w:p>
    <w:p w:rsidR="001248BA" w:rsidRPr="00A73CE4" w:rsidRDefault="001248BA" w:rsidP="00B170AC">
      <w:pPr>
        <w:spacing w:after="0"/>
        <w:rPr>
          <w:b/>
          <w:i/>
        </w:rPr>
      </w:pPr>
      <w:proofErr w:type="spellStart"/>
      <w:proofErr w:type="gramStart"/>
      <w:r>
        <w:rPr>
          <w:strike/>
        </w:rPr>
        <w:t>b</w:t>
      </w:r>
      <w:r w:rsidRPr="00A73CE4">
        <w:rPr>
          <w:b/>
          <w:i/>
        </w:rPr>
        <w:t>a</w:t>
      </w:r>
      <w:proofErr w:type="spellEnd"/>
      <w:proofErr w:type="gramEnd"/>
      <w:r w:rsidRPr="00A73CE4">
        <w:rPr>
          <w:b/>
          <w:i/>
        </w:rPr>
        <w:t>.</w:t>
      </w:r>
      <w:r w:rsidRPr="00A73CE4">
        <w:tab/>
        <w:t xml:space="preserve">Contracts shall be awarded, if at all, to the lowest responsible bidder whose bid is responsive to the invitation for bids. </w:t>
      </w:r>
      <w:r w:rsidRPr="00A73CE4">
        <w:rPr>
          <w:b/>
          <w:i/>
        </w:rPr>
        <w:t>The amount of the bid shall not exceed the project manager’s estimate by more than ten percent (10%).</w:t>
      </w:r>
    </w:p>
    <w:p w:rsidR="001248BA" w:rsidRPr="00A73CE4" w:rsidRDefault="001248BA" w:rsidP="00B170AC">
      <w:pPr>
        <w:spacing w:after="0"/>
      </w:pPr>
    </w:p>
    <w:p w:rsidR="001248BA" w:rsidRPr="00802950" w:rsidRDefault="001248BA" w:rsidP="00B170AC">
      <w:pPr>
        <w:spacing w:after="0"/>
        <w:rPr>
          <w:strike/>
        </w:rPr>
      </w:pPr>
      <w:proofErr w:type="spellStart"/>
      <w:proofErr w:type="gramStart"/>
      <w:r w:rsidRPr="00EB1243">
        <w:rPr>
          <w:strike/>
        </w:rPr>
        <w:t>c</w:t>
      </w:r>
      <w:r w:rsidRPr="00A73CE4">
        <w:rPr>
          <w:b/>
          <w:i/>
        </w:rPr>
        <w:t>b</w:t>
      </w:r>
      <w:proofErr w:type="spellEnd"/>
      <w:proofErr w:type="gramEnd"/>
      <w:r w:rsidRPr="00A73CE4">
        <w:rPr>
          <w:b/>
          <w:i/>
        </w:rPr>
        <w:t>.</w:t>
      </w:r>
      <w:r w:rsidRPr="00A73CE4">
        <w:tab/>
        <w:t xml:space="preserve">In determining which bid is “lowest” the Council may at its discretion apply the local contractor preference of Section </w:t>
      </w:r>
      <w:r w:rsidRPr="00A73CE4">
        <w:rPr>
          <w:b/>
          <w:i/>
        </w:rPr>
        <w:t>4.17.190</w:t>
      </w:r>
      <w:r w:rsidRPr="00A73CE4">
        <w:t>.</w:t>
      </w:r>
      <w:r>
        <w:rPr>
          <w:strike/>
        </w:rPr>
        <w:t>4.16.160</w:t>
      </w:r>
    </w:p>
    <w:p w:rsidR="001248BA" w:rsidRPr="00A73CE4" w:rsidRDefault="001248BA" w:rsidP="00B170AC">
      <w:pPr>
        <w:spacing w:after="0"/>
      </w:pPr>
    </w:p>
    <w:p w:rsidR="001248BA" w:rsidRPr="00A73CE4" w:rsidRDefault="001248BA" w:rsidP="00B170AC">
      <w:pPr>
        <w:spacing w:after="0"/>
      </w:pPr>
      <w:r>
        <w:rPr>
          <w:strike/>
        </w:rPr>
        <w:t>d</w:t>
      </w:r>
      <w:r w:rsidRPr="00A73CE4">
        <w:rPr>
          <w:b/>
          <w:i/>
        </w:rPr>
        <w:t>c.</w:t>
      </w:r>
      <w:r w:rsidRPr="00A73CE4">
        <w:tab/>
        <w:t>In determining whether the lowest bidder is “responsible” the Council shall consider:</w:t>
      </w:r>
    </w:p>
    <w:p w:rsidR="001248BA" w:rsidRPr="00A73CE4" w:rsidRDefault="001248BA" w:rsidP="00B170AC">
      <w:pPr>
        <w:spacing w:after="0"/>
        <w:ind w:left="2160" w:hanging="720"/>
      </w:pPr>
    </w:p>
    <w:p w:rsidR="001248BA" w:rsidRPr="008B07B2" w:rsidRDefault="001248BA" w:rsidP="00B170AC">
      <w:pPr>
        <w:spacing w:after="0"/>
        <w:ind w:left="720" w:hanging="720"/>
        <w:rPr>
          <w:b/>
          <w:i/>
        </w:rPr>
      </w:pPr>
      <w:r>
        <w:tab/>
      </w:r>
      <w:r w:rsidRPr="008B07B2">
        <w:rPr>
          <w:b/>
          <w:i/>
        </w:rPr>
        <w:t>1.</w:t>
      </w:r>
      <w:r w:rsidRPr="008B07B2">
        <w:rPr>
          <w:b/>
          <w:i/>
        </w:rPr>
        <w:tab/>
        <w:t>The Price;</w:t>
      </w:r>
    </w:p>
    <w:p w:rsidR="001248BA" w:rsidRDefault="001248BA" w:rsidP="00B170AC">
      <w:pPr>
        <w:spacing w:after="0"/>
        <w:ind w:left="720" w:hanging="720"/>
        <w:rPr>
          <w:b/>
          <w:i/>
        </w:rPr>
      </w:pPr>
      <w:r>
        <w:lastRenderedPageBreak/>
        <w:tab/>
      </w:r>
      <w:r w:rsidRPr="008B07B2">
        <w:rPr>
          <w:b/>
          <w:i/>
        </w:rPr>
        <w:t>2.</w:t>
      </w:r>
      <w:r w:rsidRPr="008B07B2">
        <w:rPr>
          <w:b/>
          <w:i/>
        </w:rPr>
        <w:tab/>
        <w:t>The experience, capacity, and skill of the bidder to perform the contract within the time and amount desired;</w:t>
      </w:r>
    </w:p>
    <w:p w:rsidR="001248BA" w:rsidRPr="00EB1243" w:rsidRDefault="001248BA" w:rsidP="00B170AC">
      <w:pPr>
        <w:spacing w:after="0"/>
        <w:ind w:left="720" w:hanging="720"/>
        <w:rPr>
          <w:strike/>
        </w:rPr>
      </w:pPr>
      <w:r>
        <w:rPr>
          <w:b/>
          <w:i/>
        </w:rPr>
        <w:tab/>
      </w:r>
      <w:r w:rsidRPr="00EB1243">
        <w:rPr>
          <w:strike/>
        </w:rPr>
        <w:t>2.</w:t>
      </w:r>
      <w:r w:rsidRPr="00EB1243">
        <w:rPr>
          <w:strike/>
        </w:rPr>
        <w:tab/>
        <w:t>Whether the bidder can perform the contract within the time specified, without delay of interference;</w:t>
      </w:r>
    </w:p>
    <w:p w:rsidR="001248BA" w:rsidRDefault="001248BA" w:rsidP="00B170AC">
      <w:pPr>
        <w:spacing w:after="0"/>
        <w:ind w:left="720" w:hanging="720"/>
        <w:rPr>
          <w:b/>
          <w:i/>
        </w:rPr>
      </w:pPr>
      <w:r w:rsidRPr="008B07B2">
        <w:rPr>
          <w:b/>
          <w:i/>
        </w:rPr>
        <w:tab/>
        <w:t>3.</w:t>
      </w:r>
      <w:r w:rsidRPr="008B07B2">
        <w:rPr>
          <w:b/>
          <w:i/>
        </w:rPr>
        <w:tab/>
        <w:t>The potential bidder’s</w:t>
      </w:r>
      <w:r>
        <w:rPr>
          <w:b/>
          <w:i/>
        </w:rPr>
        <w:t xml:space="preserve"> </w:t>
      </w:r>
      <w:r>
        <w:rPr>
          <w:i/>
          <w:strike/>
        </w:rPr>
        <w:t>quality of</w:t>
      </w:r>
      <w:r w:rsidRPr="008B07B2">
        <w:rPr>
          <w:b/>
          <w:i/>
        </w:rPr>
        <w:t xml:space="preserve"> </w:t>
      </w:r>
      <w:proofErr w:type="spellStart"/>
      <w:r w:rsidRPr="008B07B2">
        <w:rPr>
          <w:b/>
          <w:i/>
        </w:rPr>
        <w:t>reputation</w:t>
      </w:r>
      <w:proofErr w:type="gramStart"/>
      <w:r w:rsidRPr="008B07B2">
        <w:rPr>
          <w:b/>
          <w:i/>
        </w:rPr>
        <w:t>,</w:t>
      </w:r>
      <w:r>
        <w:rPr>
          <w:strike/>
        </w:rPr>
        <w:t>and</w:t>
      </w:r>
      <w:proofErr w:type="spellEnd"/>
      <w:proofErr w:type="gramEnd"/>
      <w:r>
        <w:rPr>
          <w:strike/>
        </w:rPr>
        <w:t xml:space="preserve"> performance,</w:t>
      </w:r>
      <w:r w:rsidRPr="008B07B2">
        <w:rPr>
          <w:b/>
          <w:i/>
        </w:rPr>
        <w:t xml:space="preserve"> honesty and integrity shown in the commission of previous City contracts;</w:t>
      </w:r>
    </w:p>
    <w:p w:rsidR="001248BA" w:rsidRDefault="001248BA" w:rsidP="00B170AC">
      <w:pPr>
        <w:spacing w:after="0"/>
        <w:ind w:left="720" w:hanging="720"/>
        <w:rPr>
          <w:b/>
          <w:i/>
        </w:rPr>
      </w:pPr>
      <w:r>
        <w:rPr>
          <w:b/>
          <w:i/>
        </w:rPr>
        <w:tab/>
        <w:t>4.</w:t>
      </w:r>
      <w:r>
        <w:rPr>
          <w:b/>
          <w:i/>
        </w:rPr>
        <w:tab/>
      </w:r>
      <w:r w:rsidRPr="00802950">
        <w:t>The previous and existing compliance by the bidder with laws and ordinances relating to the contract</w:t>
      </w:r>
      <w:r>
        <w:rPr>
          <w:b/>
          <w:i/>
        </w:rPr>
        <w:t xml:space="preserve"> and the City of Gustavus;</w:t>
      </w:r>
    </w:p>
    <w:p w:rsidR="001248BA" w:rsidRPr="00802950" w:rsidRDefault="001248BA" w:rsidP="00B170AC">
      <w:pPr>
        <w:spacing w:after="0"/>
        <w:ind w:left="720" w:hanging="720"/>
      </w:pPr>
      <w:r>
        <w:rPr>
          <w:b/>
          <w:i/>
        </w:rPr>
        <w:tab/>
      </w:r>
      <w:r w:rsidRPr="00802950">
        <w:t>5.</w:t>
      </w:r>
      <w:r w:rsidRPr="00802950">
        <w:tab/>
        <w:t>The sufficiency of the financial resources and ability of the bidder to perform the contract.</w:t>
      </w:r>
    </w:p>
    <w:p w:rsidR="001248BA" w:rsidRPr="008B07B2" w:rsidRDefault="001248BA" w:rsidP="00B170AC">
      <w:pPr>
        <w:spacing w:after="0"/>
        <w:ind w:left="720" w:hanging="720"/>
        <w:rPr>
          <w:b/>
          <w:i/>
        </w:rPr>
      </w:pPr>
    </w:p>
    <w:p w:rsidR="001248BA" w:rsidRPr="00802950" w:rsidRDefault="001248BA" w:rsidP="00B170AC">
      <w:pPr>
        <w:spacing w:after="0"/>
      </w:pPr>
      <w:proofErr w:type="gramStart"/>
      <w:r>
        <w:rPr>
          <w:strike/>
        </w:rPr>
        <w:t>e</w:t>
      </w:r>
      <w:r w:rsidRPr="00A71A80">
        <w:rPr>
          <w:b/>
        </w:rPr>
        <w:t>d</w:t>
      </w:r>
      <w:proofErr w:type="gramEnd"/>
      <w:r w:rsidRPr="00A71A80">
        <w:rPr>
          <w:b/>
        </w:rPr>
        <w:t>.</w:t>
      </w:r>
      <w:r w:rsidRPr="00A73CE4">
        <w:tab/>
      </w:r>
      <w:r w:rsidRPr="00802950">
        <w:t xml:space="preserve">When the award is given to other than the lowest bidder, a full and complete written statement of reasons will be delivered to the unsuccessful low bidder or bidders and filed with the other papers relating to the transaction.  The minutes of the </w:t>
      </w:r>
      <w:r>
        <w:t>City Council</w:t>
      </w:r>
      <w:r w:rsidRPr="00802950">
        <w:t xml:space="preserve"> meeting relating to the matter may be used as the required written statement.</w:t>
      </w:r>
    </w:p>
    <w:p w:rsidR="001248BA" w:rsidRPr="00802950" w:rsidRDefault="001248BA" w:rsidP="00B170AC">
      <w:pPr>
        <w:spacing w:after="0"/>
      </w:pPr>
    </w:p>
    <w:p w:rsidR="001248BA" w:rsidRPr="00A73CE4" w:rsidRDefault="001248BA" w:rsidP="00B170AC">
      <w:pPr>
        <w:spacing w:after="0"/>
        <w:rPr>
          <w:b/>
          <w:i/>
        </w:rPr>
      </w:pPr>
      <w:proofErr w:type="spellStart"/>
      <w:proofErr w:type="gramStart"/>
      <w:r>
        <w:rPr>
          <w:strike/>
        </w:rPr>
        <w:t>f</w:t>
      </w:r>
      <w:r w:rsidRPr="00A71A80">
        <w:rPr>
          <w:b/>
        </w:rPr>
        <w:t>e</w:t>
      </w:r>
      <w:proofErr w:type="spellEnd"/>
      <w:proofErr w:type="gramEnd"/>
      <w:r w:rsidRPr="00A71A80">
        <w:rPr>
          <w:b/>
        </w:rPr>
        <w:t>.</w:t>
      </w:r>
      <w:r w:rsidRPr="00A73CE4">
        <w:tab/>
      </w:r>
      <w:r w:rsidRPr="00A73CE4">
        <w:rPr>
          <w:b/>
          <w:i/>
        </w:rPr>
        <w:t xml:space="preserve">If any bidder awarded </w:t>
      </w:r>
      <w:r w:rsidRPr="00A73CE4">
        <w:t xml:space="preserve">a contract with the City of Gustavus </w:t>
      </w:r>
      <w:r w:rsidRPr="00A73CE4">
        <w:rPr>
          <w:b/>
          <w:i/>
        </w:rPr>
        <w:t>fails to enter into the contract</w:t>
      </w:r>
      <w:r w:rsidRPr="00A73CE4">
        <w:t xml:space="preserve"> for the exact thing called for in the Invitation </w:t>
      </w:r>
      <w:proofErr w:type="gramStart"/>
      <w:r w:rsidRPr="00A73CE4">
        <w:t>To</w:t>
      </w:r>
      <w:proofErr w:type="gramEnd"/>
      <w:r w:rsidRPr="00A73CE4">
        <w:t xml:space="preserve"> Bid w</w:t>
      </w:r>
      <w:r>
        <w:t>ithin four</w:t>
      </w:r>
      <w:r w:rsidRPr="00A73CE4">
        <w:t>teen (1</w:t>
      </w:r>
      <w:r>
        <w:t>4</w:t>
      </w:r>
      <w:r w:rsidRPr="00A73CE4">
        <w:t xml:space="preserve">) working days, </w:t>
      </w:r>
      <w:r w:rsidRPr="00A73CE4">
        <w:rPr>
          <w:b/>
          <w:i/>
        </w:rPr>
        <w:t>he</w:t>
      </w:r>
      <w:r>
        <w:rPr>
          <w:b/>
          <w:i/>
        </w:rPr>
        <w:t>/she shall forfeit his bond or cheque</w:t>
      </w:r>
      <w:r w:rsidRPr="00A73CE4">
        <w:rPr>
          <w:b/>
          <w:i/>
        </w:rPr>
        <w:t>, if required.</w:t>
      </w:r>
    </w:p>
    <w:p w:rsidR="001248BA" w:rsidRPr="00A73CE4" w:rsidRDefault="001248BA" w:rsidP="00B170AC">
      <w:pPr>
        <w:spacing w:after="0"/>
        <w:rPr>
          <w:b/>
          <w:i/>
        </w:rPr>
      </w:pPr>
    </w:p>
    <w:p w:rsidR="001248BA" w:rsidRPr="00A73CE4" w:rsidRDefault="001248BA" w:rsidP="00B170AC">
      <w:pPr>
        <w:spacing w:after="0"/>
        <w:rPr>
          <w:b/>
          <w:i/>
        </w:rPr>
      </w:pPr>
      <w:r>
        <w:rPr>
          <w:b/>
          <w:i/>
        </w:rPr>
        <w:t>f</w:t>
      </w:r>
      <w:r w:rsidRPr="00A73CE4">
        <w:rPr>
          <w:b/>
          <w:i/>
        </w:rPr>
        <w:t>.</w:t>
      </w:r>
      <w:r w:rsidRPr="00A73CE4">
        <w:rPr>
          <w:b/>
          <w:i/>
        </w:rPr>
        <w:tab/>
        <w:t>Any bidder who is not awarded a contract shall have hi</w:t>
      </w:r>
      <w:r>
        <w:rPr>
          <w:b/>
          <w:i/>
        </w:rPr>
        <w:t>s bid bond returned or his cheque</w:t>
      </w:r>
      <w:r w:rsidRPr="00A73CE4">
        <w:rPr>
          <w:b/>
          <w:i/>
        </w:rPr>
        <w:t xml:space="preserve"> refunded, if required.</w:t>
      </w:r>
    </w:p>
    <w:p w:rsidR="001248BA" w:rsidRPr="00A73CE4" w:rsidRDefault="001248BA" w:rsidP="00B170AC">
      <w:pPr>
        <w:spacing w:after="0"/>
      </w:pPr>
    </w:p>
    <w:p w:rsidR="001248BA" w:rsidRPr="00A73CE4" w:rsidRDefault="001248BA" w:rsidP="00B170AC">
      <w:pPr>
        <w:spacing w:after="0"/>
      </w:pPr>
      <w:proofErr w:type="spellStart"/>
      <w:proofErr w:type="gramStart"/>
      <w:r w:rsidRPr="00802950">
        <w:rPr>
          <w:strike/>
        </w:rPr>
        <w:t>h.</w:t>
      </w:r>
      <w:r w:rsidRPr="00802950">
        <w:rPr>
          <w:b/>
          <w:i/>
        </w:rPr>
        <w:t>g</w:t>
      </w:r>
      <w:proofErr w:type="spellEnd"/>
      <w:r w:rsidRPr="00802950">
        <w:rPr>
          <w:b/>
          <w:i/>
        </w:rPr>
        <w:t>.</w:t>
      </w:r>
      <w:proofErr w:type="gramEnd"/>
      <w:r w:rsidRPr="00A73CE4">
        <w:tab/>
        <w:t>At the Council’s discretion, bidders may be required (with sufficient notice) to appear before the Council, in person or by telephone to answer questions concerning contracts.</w:t>
      </w:r>
    </w:p>
    <w:p w:rsidR="001248BA" w:rsidRPr="00A73CE4" w:rsidRDefault="001248BA" w:rsidP="00B170AC">
      <w:pPr>
        <w:spacing w:after="0"/>
      </w:pPr>
    </w:p>
    <w:p w:rsidR="001248BA" w:rsidRPr="00802950" w:rsidRDefault="001248BA" w:rsidP="00B170AC">
      <w:pPr>
        <w:spacing w:after="0"/>
        <w:rPr>
          <w:bCs/>
          <w:strike/>
        </w:rPr>
      </w:pPr>
      <w:r>
        <w:rPr>
          <w:bCs/>
          <w:strike/>
        </w:rPr>
        <w:t>Section 4</w:t>
      </w:r>
      <w:proofErr w:type="gramStart"/>
      <w:r>
        <w:rPr>
          <w:bCs/>
          <w:strike/>
        </w:rPr>
        <w:t>,17.140</w:t>
      </w:r>
      <w:proofErr w:type="gramEnd"/>
      <w:r>
        <w:rPr>
          <w:bCs/>
          <w:strike/>
        </w:rPr>
        <w:tab/>
      </w:r>
      <w:r>
        <w:rPr>
          <w:bCs/>
          <w:strike/>
        </w:rPr>
        <w:tab/>
        <w:t>Construction Contracts - Administration</w:t>
      </w:r>
    </w:p>
    <w:p w:rsidR="001248BA" w:rsidRPr="00A73CE4" w:rsidRDefault="001248BA" w:rsidP="00B170AC">
      <w:pPr>
        <w:spacing w:after="0"/>
        <w:rPr>
          <w:u w:val="single"/>
        </w:rPr>
      </w:pPr>
      <w:r w:rsidRPr="00A73CE4">
        <w:rPr>
          <w:b/>
          <w:bCs/>
        </w:rPr>
        <w:t>Section 4.17.140</w:t>
      </w:r>
      <w:r w:rsidRPr="00A73CE4">
        <w:rPr>
          <w:b/>
          <w:bCs/>
        </w:rPr>
        <w:tab/>
      </w:r>
      <w:r w:rsidRPr="00A73CE4">
        <w:rPr>
          <w:b/>
          <w:bCs/>
        </w:rPr>
        <w:tab/>
        <w:t>Contractor Bonding</w:t>
      </w:r>
    </w:p>
    <w:p w:rsidR="001248BA" w:rsidRPr="00A73CE4" w:rsidRDefault="001248BA" w:rsidP="00B170AC">
      <w:pPr>
        <w:spacing w:after="0"/>
        <w:rPr>
          <w:u w:val="single"/>
        </w:rPr>
      </w:pPr>
    </w:p>
    <w:p w:rsidR="001248BA" w:rsidRPr="00A73CE4" w:rsidRDefault="001248BA" w:rsidP="00B170AC">
      <w:pPr>
        <w:spacing w:after="0"/>
      </w:pPr>
      <w:r w:rsidRPr="00A73CE4">
        <w:t>Contracts for construction, alteration or repair of public buildings or public works, where the cost is in excess of one hundred thousand dollars ($100,000.00), shall be awarded only after the contractor has provided payment and performance bo</w:t>
      </w:r>
      <w:r>
        <w:t xml:space="preserve">nds pursuant to </w:t>
      </w:r>
      <w:proofErr w:type="gramStart"/>
      <w:r>
        <w:t>A.S.36.25.010(</w:t>
      </w:r>
      <w:proofErr w:type="gramEnd"/>
      <w:r>
        <w:t>a)</w:t>
      </w:r>
      <w:r w:rsidRPr="00A73CE4">
        <w:t>.</w:t>
      </w:r>
    </w:p>
    <w:p w:rsidR="001248BA" w:rsidRPr="00A73CE4" w:rsidRDefault="001248BA" w:rsidP="00B170AC">
      <w:pPr>
        <w:spacing w:after="0"/>
      </w:pPr>
    </w:p>
    <w:p w:rsidR="001248BA" w:rsidRPr="00A73CE4" w:rsidRDefault="001248BA" w:rsidP="00B170AC">
      <w:pPr>
        <w:spacing w:after="0"/>
        <w:rPr>
          <w:b/>
          <w:i/>
        </w:rPr>
      </w:pPr>
      <w:r w:rsidRPr="00A73CE4">
        <w:rPr>
          <w:b/>
          <w:i/>
        </w:rPr>
        <w:t>a.</w:t>
      </w:r>
      <w:r w:rsidRPr="00A73CE4">
        <w:rPr>
          <w:b/>
          <w:i/>
        </w:rPr>
        <w:tab/>
        <w:t>Each bid shall be accompanied by a Bid Bond consisting o</w:t>
      </w:r>
      <w:r>
        <w:rPr>
          <w:b/>
          <w:i/>
        </w:rPr>
        <w:t>f a certified or cashier’s cheque</w:t>
      </w:r>
      <w:r w:rsidRPr="00A73CE4">
        <w:rPr>
          <w:b/>
          <w:i/>
        </w:rPr>
        <w:t xml:space="preserve"> payable to the City for a sum not less than five percent (5%) of the amount of the bid or accompanied by a bid bond in an amount not less than five percent (5%) of the bid with a corporate surety licensed to do busines</w:t>
      </w:r>
      <w:r>
        <w:rPr>
          <w:b/>
          <w:i/>
        </w:rPr>
        <w:t xml:space="preserve">s in the State of Alaska. </w:t>
      </w:r>
      <w:proofErr w:type="spellStart"/>
      <w:r>
        <w:rPr>
          <w:b/>
          <w:i/>
        </w:rPr>
        <w:t>Cheques</w:t>
      </w:r>
      <w:proofErr w:type="spellEnd"/>
      <w:r w:rsidRPr="00A73CE4">
        <w:rPr>
          <w:b/>
          <w:i/>
        </w:rPr>
        <w:t xml:space="preserve"> and Bid Bonds will be returned to unsuccessful bidders.</w:t>
      </w:r>
    </w:p>
    <w:p w:rsidR="001248BA" w:rsidRPr="00A73CE4" w:rsidRDefault="001248BA" w:rsidP="00B170AC">
      <w:pPr>
        <w:spacing w:after="0"/>
        <w:rPr>
          <w:b/>
          <w:i/>
        </w:rPr>
      </w:pPr>
    </w:p>
    <w:p w:rsidR="001248BA" w:rsidRPr="00A73CE4" w:rsidRDefault="001248BA" w:rsidP="00B170AC">
      <w:pPr>
        <w:spacing w:after="0"/>
        <w:rPr>
          <w:b/>
          <w:i/>
        </w:rPr>
      </w:pPr>
      <w:r w:rsidRPr="00A73CE4">
        <w:rPr>
          <w:b/>
          <w:i/>
        </w:rPr>
        <w:lastRenderedPageBreak/>
        <w:t>b.</w:t>
      </w:r>
      <w:r w:rsidRPr="00A73CE4">
        <w:rPr>
          <w:b/>
          <w:i/>
        </w:rPr>
        <w:tab/>
        <w:t>The successful bidder is required to submit a Performance Bond and a Payment Bond with a Surety meeting the standards of AS 36.25.010(a) and satisfactory to the City. The amount of the Performance Bond and the amount of the Payment Bond shall be equal to the contract amount.</w:t>
      </w:r>
    </w:p>
    <w:p w:rsidR="001248BA" w:rsidRPr="00A73CE4" w:rsidRDefault="001248BA" w:rsidP="00B170AC">
      <w:pPr>
        <w:spacing w:after="0"/>
        <w:rPr>
          <w:b/>
          <w:i/>
        </w:rPr>
      </w:pPr>
    </w:p>
    <w:p w:rsidR="001248BA" w:rsidRPr="00A73CE4" w:rsidRDefault="001248BA" w:rsidP="00B170AC">
      <w:pPr>
        <w:spacing w:after="0"/>
        <w:rPr>
          <w:b/>
          <w:i/>
        </w:rPr>
      </w:pPr>
      <w:r w:rsidRPr="00A73CE4">
        <w:rPr>
          <w:b/>
          <w:i/>
        </w:rPr>
        <w:t>c.</w:t>
      </w:r>
      <w:r w:rsidRPr="00A73CE4">
        <w:rPr>
          <w:b/>
          <w:i/>
        </w:rPr>
        <w:tab/>
        <w:t>If the bidder fails to enter into the contract and furnish the Performance Bond and Payment Bond within fourteen (14) working days from the date on which the bidder is notified of being the successful bidder, the Bid Bond or check and the amount thereof shall be forfeited to the City.</w:t>
      </w:r>
    </w:p>
    <w:p w:rsidR="001248BA" w:rsidRPr="00A73CE4" w:rsidRDefault="001248BA" w:rsidP="00B170AC">
      <w:pPr>
        <w:spacing w:after="0"/>
        <w:rPr>
          <w:b/>
          <w:i/>
        </w:rPr>
      </w:pPr>
    </w:p>
    <w:p w:rsidR="001248BA" w:rsidRPr="00A73CE4" w:rsidRDefault="001248BA" w:rsidP="00B170AC">
      <w:pPr>
        <w:spacing w:after="0"/>
        <w:rPr>
          <w:b/>
          <w:i/>
        </w:rPr>
      </w:pPr>
      <w:r w:rsidRPr="00A73CE4">
        <w:rPr>
          <w:b/>
          <w:i/>
        </w:rPr>
        <w:t>d.</w:t>
      </w:r>
      <w:r w:rsidRPr="00A73CE4">
        <w:rPr>
          <w:b/>
          <w:i/>
        </w:rPr>
        <w:tab/>
        <w:t xml:space="preserve">The Mayor may wholly or partially exempt contractors from the Performance Bond and Payment Bond requirements for contracts not exceeding one hundred thousand dollars ($100,000.00), with the approval of the </w:t>
      </w:r>
      <w:r>
        <w:rPr>
          <w:b/>
          <w:i/>
        </w:rPr>
        <w:t>Council</w:t>
      </w:r>
      <w:r w:rsidRPr="00A73CE4">
        <w:rPr>
          <w:b/>
          <w:i/>
        </w:rPr>
        <w:t>. Any exemption shall be stated in the bid documents. When the exemption is given, the Mayor may do any one or more of the following, which shall be set forth in the bid documents:</w:t>
      </w:r>
    </w:p>
    <w:p w:rsidR="001248BA" w:rsidRPr="00A73CE4" w:rsidRDefault="001248BA" w:rsidP="00B170AC">
      <w:pPr>
        <w:spacing w:after="0"/>
        <w:rPr>
          <w:b/>
          <w:i/>
        </w:rPr>
      </w:pPr>
      <w:r w:rsidRPr="00A73CE4">
        <w:rPr>
          <w:b/>
          <w:i/>
        </w:rPr>
        <w:tab/>
      </w:r>
    </w:p>
    <w:p w:rsidR="001248BA" w:rsidRPr="00A73CE4" w:rsidRDefault="001248BA" w:rsidP="00B170AC">
      <w:pPr>
        <w:spacing w:after="0"/>
        <w:rPr>
          <w:b/>
          <w:i/>
        </w:rPr>
      </w:pPr>
      <w:r w:rsidRPr="00A73CE4">
        <w:rPr>
          <w:b/>
          <w:i/>
        </w:rPr>
        <w:tab/>
        <w:t>1.</w:t>
      </w:r>
      <w:r w:rsidRPr="00A73CE4">
        <w:rPr>
          <w:b/>
          <w:i/>
        </w:rPr>
        <w:tab/>
        <w:t>Not require any Payment Bond or Performance Bond;</w:t>
      </w:r>
    </w:p>
    <w:p w:rsidR="001248BA" w:rsidRPr="00A73CE4" w:rsidRDefault="001248BA" w:rsidP="00B170AC">
      <w:pPr>
        <w:spacing w:after="0"/>
        <w:rPr>
          <w:b/>
          <w:i/>
        </w:rPr>
      </w:pPr>
      <w:r w:rsidRPr="00A73CE4">
        <w:rPr>
          <w:b/>
          <w:i/>
        </w:rPr>
        <w:tab/>
        <w:t>2.</w:t>
      </w:r>
      <w:r w:rsidRPr="00A73CE4">
        <w:rPr>
          <w:b/>
          <w:i/>
        </w:rPr>
        <w:tab/>
        <w:t xml:space="preserve">Accept cash, certified cheque, bank cheque, letter of credit, guaranty, or </w:t>
      </w:r>
      <w:r w:rsidR="00297112">
        <w:rPr>
          <w:b/>
          <w:i/>
        </w:rPr>
        <w:tab/>
      </w:r>
      <w:r w:rsidR="00297112">
        <w:rPr>
          <w:b/>
          <w:i/>
        </w:rPr>
        <w:tab/>
      </w:r>
      <w:r w:rsidR="00297112">
        <w:rPr>
          <w:b/>
          <w:i/>
        </w:rPr>
        <w:tab/>
      </w:r>
      <w:r w:rsidRPr="00A73CE4">
        <w:rPr>
          <w:b/>
          <w:i/>
        </w:rPr>
        <w:t xml:space="preserve">other form of security (not including any interest in real property), as a </w:t>
      </w:r>
      <w:r w:rsidR="00297112">
        <w:rPr>
          <w:b/>
          <w:i/>
        </w:rPr>
        <w:tab/>
      </w:r>
      <w:r w:rsidR="00297112">
        <w:rPr>
          <w:b/>
          <w:i/>
        </w:rPr>
        <w:tab/>
      </w:r>
      <w:r w:rsidR="00297112">
        <w:rPr>
          <w:b/>
          <w:i/>
        </w:rPr>
        <w:tab/>
      </w:r>
      <w:r w:rsidRPr="00A73CE4">
        <w:rPr>
          <w:b/>
          <w:i/>
        </w:rPr>
        <w:t>Payment Bond or Performance Bond in lieu of suretie</w:t>
      </w:r>
      <w:r>
        <w:rPr>
          <w:b/>
          <w:i/>
        </w:rPr>
        <w:t xml:space="preserve">s meeting the </w:t>
      </w:r>
      <w:r w:rsidR="00297112">
        <w:rPr>
          <w:b/>
          <w:i/>
        </w:rPr>
        <w:tab/>
      </w:r>
      <w:r w:rsidR="00297112">
        <w:rPr>
          <w:b/>
          <w:i/>
        </w:rPr>
        <w:tab/>
      </w:r>
      <w:r w:rsidR="00297112">
        <w:rPr>
          <w:b/>
          <w:i/>
        </w:rPr>
        <w:tab/>
      </w:r>
      <w:r w:rsidR="00297112">
        <w:rPr>
          <w:b/>
          <w:i/>
        </w:rPr>
        <w:tab/>
      </w:r>
      <w:r>
        <w:rPr>
          <w:b/>
          <w:i/>
        </w:rPr>
        <w:t>standards of AS 36.</w:t>
      </w:r>
      <w:r w:rsidRPr="00A73CE4">
        <w:rPr>
          <w:b/>
          <w:i/>
        </w:rPr>
        <w:t>25.010(a).</w:t>
      </w:r>
    </w:p>
    <w:p w:rsidR="001248BA" w:rsidRPr="00A73CE4" w:rsidRDefault="001248BA" w:rsidP="00B170AC">
      <w:pPr>
        <w:spacing w:after="0"/>
        <w:rPr>
          <w:b/>
          <w:i/>
        </w:rPr>
      </w:pPr>
      <w:r w:rsidRPr="00A73CE4">
        <w:rPr>
          <w:b/>
          <w:i/>
        </w:rPr>
        <w:tab/>
        <w:t>3.</w:t>
      </w:r>
      <w:r w:rsidRPr="00A73CE4">
        <w:rPr>
          <w:b/>
          <w:i/>
        </w:rPr>
        <w:tab/>
        <w:t xml:space="preserve">Accept a Surety Payment Bond or Performance Bond in an amount less </w:t>
      </w:r>
      <w:r w:rsidR="00297112">
        <w:rPr>
          <w:b/>
          <w:i/>
        </w:rPr>
        <w:tab/>
      </w:r>
      <w:r w:rsidR="00297112">
        <w:rPr>
          <w:b/>
          <w:i/>
        </w:rPr>
        <w:tab/>
      </w:r>
      <w:r w:rsidR="00297112">
        <w:rPr>
          <w:b/>
          <w:i/>
        </w:rPr>
        <w:tab/>
      </w:r>
      <w:r w:rsidRPr="00A73CE4">
        <w:rPr>
          <w:b/>
          <w:i/>
        </w:rPr>
        <w:t>than that set forth in paragraph b above;</w:t>
      </w:r>
    </w:p>
    <w:p w:rsidR="001248BA" w:rsidRPr="00A73CE4" w:rsidRDefault="001248BA" w:rsidP="00B170AC">
      <w:pPr>
        <w:spacing w:after="0"/>
        <w:rPr>
          <w:b/>
          <w:i/>
        </w:rPr>
      </w:pPr>
      <w:r w:rsidRPr="00A73CE4">
        <w:rPr>
          <w:b/>
          <w:i/>
        </w:rPr>
        <w:tab/>
        <w:t>4.</w:t>
      </w:r>
      <w:r w:rsidRPr="00A73CE4">
        <w:rPr>
          <w:b/>
          <w:i/>
        </w:rPr>
        <w:tab/>
        <w:t>Require the contractor to meet the following criteria;</w:t>
      </w:r>
    </w:p>
    <w:p w:rsidR="001248BA" w:rsidRPr="00A73CE4" w:rsidRDefault="001248BA" w:rsidP="00B170AC">
      <w:pPr>
        <w:spacing w:after="0"/>
        <w:rPr>
          <w:b/>
          <w:i/>
        </w:rPr>
      </w:pPr>
      <w:r w:rsidRPr="00A73CE4">
        <w:rPr>
          <w:b/>
          <w:i/>
        </w:rPr>
        <w:tab/>
      </w:r>
      <w:r w:rsidRPr="00A73CE4">
        <w:rPr>
          <w:b/>
          <w:i/>
        </w:rPr>
        <w:tab/>
        <w:t>A.</w:t>
      </w:r>
      <w:r w:rsidRPr="00A73CE4">
        <w:rPr>
          <w:b/>
          <w:i/>
        </w:rPr>
        <w:tab/>
        <w:t xml:space="preserve">For two years immediately preceding the award of the </w:t>
      </w:r>
      <w:r>
        <w:rPr>
          <w:b/>
          <w:i/>
        </w:rPr>
        <w:tab/>
      </w:r>
      <w:r>
        <w:rPr>
          <w:b/>
          <w:i/>
        </w:rPr>
        <w:tab/>
      </w:r>
      <w:r>
        <w:rPr>
          <w:b/>
          <w:i/>
        </w:rPr>
        <w:tab/>
      </w:r>
      <w:r>
        <w:rPr>
          <w:b/>
          <w:i/>
        </w:rPr>
        <w:tab/>
      </w:r>
      <w:r w:rsidR="00B170AC">
        <w:rPr>
          <w:b/>
          <w:i/>
        </w:rPr>
        <w:tab/>
      </w:r>
      <w:r w:rsidR="00B170AC">
        <w:rPr>
          <w:b/>
          <w:i/>
        </w:rPr>
        <w:tab/>
      </w:r>
      <w:r w:rsidRPr="00A73CE4">
        <w:rPr>
          <w:b/>
          <w:i/>
        </w:rPr>
        <w:t xml:space="preserve">contract, the contractor has been a licensed contractor </w:t>
      </w:r>
      <w:r>
        <w:rPr>
          <w:b/>
          <w:i/>
        </w:rPr>
        <w:tab/>
      </w:r>
      <w:r>
        <w:rPr>
          <w:b/>
          <w:i/>
        </w:rPr>
        <w:tab/>
      </w:r>
      <w:r>
        <w:rPr>
          <w:b/>
          <w:i/>
        </w:rPr>
        <w:tab/>
      </w:r>
      <w:r w:rsidR="00B170AC">
        <w:rPr>
          <w:b/>
          <w:i/>
        </w:rPr>
        <w:tab/>
      </w:r>
      <w:r w:rsidR="00B170AC">
        <w:rPr>
          <w:b/>
          <w:i/>
        </w:rPr>
        <w:tab/>
      </w:r>
      <w:r w:rsidRPr="00A73CE4">
        <w:rPr>
          <w:b/>
          <w:i/>
        </w:rPr>
        <w:t>having his principal office in the state;</w:t>
      </w:r>
    </w:p>
    <w:p w:rsidR="001248BA" w:rsidRPr="00A73CE4" w:rsidRDefault="001248BA" w:rsidP="00B170AC">
      <w:pPr>
        <w:spacing w:after="0"/>
        <w:rPr>
          <w:b/>
          <w:i/>
        </w:rPr>
      </w:pPr>
      <w:r w:rsidRPr="00A73CE4">
        <w:rPr>
          <w:b/>
          <w:i/>
        </w:rPr>
        <w:tab/>
      </w:r>
      <w:r w:rsidRPr="00A73CE4">
        <w:rPr>
          <w:b/>
          <w:i/>
        </w:rPr>
        <w:tab/>
        <w:t>B.</w:t>
      </w:r>
      <w:r w:rsidRPr="00A73CE4">
        <w:rPr>
          <w:b/>
          <w:i/>
        </w:rPr>
        <w:tab/>
        <w:t xml:space="preserve">The contractor certifies that he has not defaulted on a </w:t>
      </w:r>
      <w:r>
        <w:rPr>
          <w:b/>
          <w:i/>
        </w:rPr>
        <w:tab/>
      </w:r>
      <w:r>
        <w:rPr>
          <w:b/>
          <w:i/>
        </w:rPr>
        <w:tab/>
      </w:r>
      <w:r>
        <w:rPr>
          <w:b/>
          <w:i/>
        </w:rPr>
        <w:tab/>
      </w:r>
      <w:r w:rsidR="00B170AC">
        <w:rPr>
          <w:b/>
          <w:i/>
        </w:rPr>
        <w:tab/>
      </w:r>
      <w:r w:rsidR="00B170AC">
        <w:rPr>
          <w:b/>
          <w:i/>
        </w:rPr>
        <w:tab/>
      </w:r>
      <w:r w:rsidRPr="00A73CE4">
        <w:rPr>
          <w:b/>
          <w:i/>
        </w:rPr>
        <w:t xml:space="preserve">contract awarded him during the period of three (3) </w:t>
      </w:r>
      <w:r>
        <w:rPr>
          <w:b/>
          <w:i/>
        </w:rPr>
        <w:tab/>
      </w:r>
      <w:r>
        <w:rPr>
          <w:b/>
          <w:i/>
        </w:rPr>
        <w:tab/>
      </w:r>
      <w:r>
        <w:rPr>
          <w:b/>
          <w:i/>
        </w:rPr>
        <w:tab/>
      </w:r>
      <w:r>
        <w:rPr>
          <w:b/>
          <w:i/>
        </w:rPr>
        <w:tab/>
      </w:r>
      <w:r w:rsidR="00B170AC">
        <w:rPr>
          <w:b/>
          <w:i/>
        </w:rPr>
        <w:tab/>
      </w:r>
      <w:r w:rsidR="00B170AC">
        <w:rPr>
          <w:b/>
          <w:i/>
        </w:rPr>
        <w:tab/>
      </w:r>
      <w:r w:rsidRPr="00A73CE4">
        <w:rPr>
          <w:b/>
          <w:i/>
        </w:rPr>
        <w:t xml:space="preserve">years preceding the award of the contract for which </w:t>
      </w:r>
      <w:r>
        <w:rPr>
          <w:b/>
          <w:i/>
        </w:rPr>
        <w:tab/>
      </w:r>
      <w:r>
        <w:rPr>
          <w:b/>
          <w:i/>
        </w:rPr>
        <w:tab/>
      </w:r>
      <w:r>
        <w:rPr>
          <w:b/>
          <w:i/>
        </w:rPr>
        <w:tab/>
      </w:r>
      <w:r>
        <w:rPr>
          <w:b/>
          <w:i/>
        </w:rPr>
        <w:tab/>
      </w:r>
      <w:r w:rsidR="00B170AC">
        <w:rPr>
          <w:b/>
          <w:i/>
        </w:rPr>
        <w:tab/>
      </w:r>
      <w:r w:rsidR="00B170AC">
        <w:rPr>
          <w:b/>
          <w:i/>
        </w:rPr>
        <w:tab/>
      </w:r>
      <w:r w:rsidRPr="00A73CE4">
        <w:rPr>
          <w:b/>
          <w:i/>
        </w:rPr>
        <w:t>the bid is submitted;</w:t>
      </w:r>
    </w:p>
    <w:p w:rsidR="001248BA" w:rsidRPr="00A73CE4" w:rsidRDefault="001248BA" w:rsidP="00B170AC">
      <w:pPr>
        <w:spacing w:after="0"/>
        <w:rPr>
          <w:b/>
          <w:i/>
        </w:rPr>
      </w:pPr>
      <w:r w:rsidRPr="00A73CE4">
        <w:rPr>
          <w:b/>
          <w:i/>
        </w:rPr>
        <w:tab/>
      </w:r>
      <w:r w:rsidRPr="00A73CE4">
        <w:rPr>
          <w:b/>
          <w:i/>
        </w:rPr>
        <w:tab/>
        <w:t>C.</w:t>
      </w:r>
      <w:r w:rsidRPr="00A73CE4">
        <w:rPr>
          <w:b/>
          <w:i/>
        </w:rPr>
        <w:tab/>
        <w:t xml:space="preserve">The contractor has submitted financial statements, </w:t>
      </w:r>
      <w:r>
        <w:rPr>
          <w:b/>
          <w:i/>
        </w:rPr>
        <w:tab/>
      </w:r>
      <w:r>
        <w:rPr>
          <w:b/>
          <w:i/>
        </w:rPr>
        <w:tab/>
      </w:r>
      <w:r>
        <w:rPr>
          <w:b/>
          <w:i/>
        </w:rPr>
        <w:tab/>
      </w:r>
      <w:r>
        <w:rPr>
          <w:b/>
          <w:i/>
        </w:rPr>
        <w:tab/>
      </w:r>
      <w:r w:rsidR="00B170AC">
        <w:rPr>
          <w:b/>
          <w:i/>
        </w:rPr>
        <w:tab/>
      </w:r>
      <w:r w:rsidR="00B170AC">
        <w:rPr>
          <w:b/>
          <w:i/>
        </w:rPr>
        <w:tab/>
      </w:r>
      <w:r w:rsidRPr="00A73CE4">
        <w:rPr>
          <w:b/>
          <w:i/>
        </w:rPr>
        <w:t xml:space="preserve">prepared within a period of nine (9) months preceding </w:t>
      </w:r>
      <w:r>
        <w:rPr>
          <w:b/>
          <w:i/>
        </w:rPr>
        <w:tab/>
      </w:r>
      <w:r>
        <w:rPr>
          <w:b/>
          <w:i/>
        </w:rPr>
        <w:tab/>
      </w:r>
      <w:r>
        <w:rPr>
          <w:b/>
          <w:i/>
        </w:rPr>
        <w:tab/>
      </w:r>
      <w:r>
        <w:rPr>
          <w:b/>
          <w:i/>
        </w:rPr>
        <w:tab/>
      </w:r>
      <w:r w:rsidR="00B170AC">
        <w:rPr>
          <w:b/>
          <w:i/>
        </w:rPr>
        <w:tab/>
      </w:r>
      <w:r w:rsidR="00B170AC">
        <w:rPr>
          <w:b/>
          <w:i/>
        </w:rPr>
        <w:tab/>
      </w:r>
      <w:r w:rsidRPr="00A73CE4">
        <w:rPr>
          <w:b/>
          <w:i/>
        </w:rPr>
        <w:t xml:space="preserve">the submission of a bid for the contract, </w:t>
      </w:r>
      <w:r>
        <w:rPr>
          <w:b/>
          <w:i/>
        </w:rPr>
        <w:tab/>
      </w:r>
      <w:r>
        <w:rPr>
          <w:b/>
          <w:i/>
        </w:rPr>
        <w:tab/>
      </w:r>
      <w:r>
        <w:rPr>
          <w:b/>
          <w:i/>
        </w:rPr>
        <w:tab/>
      </w:r>
      <w:r>
        <w:rPr>
          <w:b/>
          <w:i/>
        </w:rPr>
        <w:tab/>
      </w:r>
      <w:r>
        <w:rPr>
          <w:b/>
          <w:i/>
        </w:rPr>
        <w:tab/>
      </w:r>
      <w:r>
        <w:rPr>
          <w:b/>
          <w:i/>
        </w:rPr>
        <w:tab/>
      </w:r>
      <w:r w:rsidR="00B170AC">
        <w:rPr>
          <w:b/>
          <w:i/>
        </w:rPr>
        <w:tab/>
      </w:r>
      <w:r w:rsidR="00B170AC">
        <w:rPr>
          <w:b/>
          <w:i/>
        </w:rPr>
        <w:tab/>
      </w:r>
      <w:r w:rsidRPr="00A73CE4">
        <w:rPr>
          <w:b/>
          <w:i/>
        </w:rPr>
        <w:t>demonstrating th</w:t>
      </w:r>
      <w:r>
        <w:rPr>
          <w:b/>
          <w:i/>
        </w:rPr>
        <w:t>at the contractor has a net worth</w:t>
      </w:r>
      <w:r w:rsidRPr="00A73CE4">
        <w:rPr>
          <w:b/>
          <w:i/>
        </w:rPr>
        <w:t xml:space="preserve"> of </w:t>
      </w:r>
      <w:r>
        <w:rPr>
          <w:b/>
          <w:i/>
        </w:rPr>
        <w:tab/>
      </w:r>
      <w:r>
        <w:rPr>
          <w:b/>
          <w:i/>
        </w:rPr>
        <w:tab/>
      </w:r>
      <w:r>
        <w:rPr>
          <w:b/>
          <w:i/>
        </w:rPr>
        <w:tab/>
      </w:r>
      <w:r>
        <w:rPr>
          <w:b/>
          <w:i/>
        </w:rPr>
        <w:tab/>
      </w:r>
      <w:r w:rsidR="00B170AC">
        <w:rPr>
          <w:b/>
          <w:i/>
        </w:rPr>
        <w:tab/>
      </w:r>
      <w:r w:rsidR="00B170AC">
        <w:rPr>
          <w:b/>
          <w:i/>
        </w:rPr>
        <w:tab/>
      </w:r>
      <w:r w:rsidRPr="00A73CE4">
        <w:rPr>
          <w:b/>
          <w:i/>
        </w:rPr>
        <w:t>not less t</w:t>
      </w:r>
      <w:r>
        <w:rPr>
          <w:b/>
          <w:i/>
        </w:rPr>
        <w:t>han seventy—five percent (75%) o</w:t>
      </w:r>
      <w:r w:rsidRPr="00A73CE4">
        <w:rPr>
          <w:b/>
          <w:i/>
        </w:rPr>
        <w:t xml:space="preserve">f the amount </w:t>
      </w:r>
      <w:r>
        <w:rPr>
          <w:b/>
          <w:i/>
        </w:rPr>
        <w:tab/>
      </w:r>
      <w:r>
        <w:rPr>
          <w:b/>
          <w:i/>
        </w:rPr>
        <w:tab/>
      </w:r>
      <w:r>
        <w:rPr>
          <w:b/>
          <w:i/>
        </w:rPr>
        <w:tab/>
      </w:r>
      <w:r w:rsidR="00297112">
        <w:rPr>
          <w:b/>
          <w:i/>
        </w:rPr>
        <w:tab/>
      </w:r>
      <w:r w:rsidR="00297112">
        <w:rPr>
          <w:b/>
          <w:i/>
        </w:rPr>
        <w:tab/>
        <w:t>o</w:t>
      </w:r>
      <w:r w:rsidRPr="00A73CE4">
        <w:rPr>
          <w:b/>
          <w:i/>
        </w:rPr>
        <w:t>f the contra</w:t>
      </w:r>
      <w:r>
        <w:rPr>
          <w:b/>
          <w:i/>
        </w:rPr>
        <w:t>ct for which a bid is submitted.</w:t>
      </w:r>
    </w:p>
    <w:p w:rsidR="001248BA" w:rsidRPr="00A73CE4" w:rsidRDefault="001248BA" w:rsidP="00B170AC">
      <w:pPr>
        <w:spacing w:after="0"/>
        <w:rPr>
          <w:b/>
          <w:i/>
        </w:rPr>
      </w:pPr>
      <w:r w:rsidRPr="00A73CE4">
        <w:rPr>
          <w:b/>
          <w:i/>
        </w:rPr>
        <w:tab/>
      </w:r>
      <w:r w:rsidRPr="00A73CE4">
        <w:rPr>
          <w:b/>
          <w:i/>
        </w:rPr>
        <w:tab/>
      </w:r>
    </w:p>
    <w:p w:rsidR="001248BA" w:rsidRPr="00A73CE4" w:rsidRDefault="001248BA" w:rsidP="00B170AC">
      <w:pPr>
        <w:spacing w:after="0"/>
      </w:pPr>
    </w:p>
    <w:p w:rsidR="001248BA" w:rsidRPr="00802950" w:rsidRDefault="001248BA" w:rsidP="00B170AC">
      <w:pPr>
        <w:pStyle w:val="Heading3"/>
        <w:spacing w:before="0"/>
        <w:rPr>
          <w:b w:val="0"/>
          <w:strike/>
        </w:rPr>
      </w:pPr>
      <w:r>
        <w:rPr>
          <w:b w:val="0"/>
          <w:strike/>
        </w:rPr>
        <w:lastRenderedPageBreak/>
        <w:t>Section 4.17.150</w:t>
      </w:r>
      <w:r>
        <w:rPr>
          <w:b w:val="0"/>
          <w:strike/>
        </w:rPr>
        <w:tab/>
      </w:r>
      <w:r>
        <w:rPr>
          <w:b w:val="0"/>
          <w:strike/>
        </w:rPr>
        <w:tab/>
        <w:t>Disbursement Set-Offs</w:t>
      </w:r>
    </w:p>
    <w:p w:rsidR="001248BA" w:rsidRPr="00A73CE4" w:rsidRDefault="001248BA" w:rsidP="00B170AC">
      <w:pPr>
        <w:pStyle w:val="Heading3"/>
        <w:spacing w:before="0"/>
      </w:pPr>
      <w:r w:rsidRPr="00A73CE4">
        <w:t>Section 4.17.150</w:t>
      </w:r>
      <w:r w:rsidRPr="00A73CE4">
        <w:tab/>
      </w:r>
      <w:r w:rsidRPr="00A73CE4">
        <w:tab/>
        <w:t>Professional Services Contracts</w:t>
      </w:r>
    </w:p>
    <w:p w:rsidR="001248BA" w:rsidRPr="00A73CE4" w:rsidRDefault="001248BA" w:rsidP="00B170AC">
      <w:pPr>
        <w:spacing w:after="0"/>
      </w:pPr>
    </w:p>
    <w:p w:rsidR="001248BA" w:rsidRDefault="001248BA" w:rsidP="00B170AC">
      <w:pPr>
        <w:spacing w:after="0"/>
      </w:pPr>
      <w:r w:rsidRPr="00A73CE4">
        <w:t>a.</w:t>
      </w:r>
      <w:r w:rsidRPr="00A73CE4">
        <w:tab/>
        <w:t>A contract for</w:t>
      </w:r>
      <w:r w:rsidRPr="00A73CE4">
        <w:rPr>
          <w:b/>
          <w:i/>
        </w:rPr>
        <w:t xml:space="preserve"> consultant, technical, real estate,</w:t>
      </w:r>
      <w:r w:rsidRPr="00A73CE4">
        <w:t xml:space="preserve"> engineering, architectural, legal, medical, or other professional services shall not be binding and effective until it has been approved by the Council.  </w:t>
      </w:r>
    </w:p>
    <w:p w:rsidR="001248BA" w:rsidRDefault="001248BA" w:rsidP="00B170AC">
      <w:pPr>
        <w:spacing w:after="0"/>
      </w:pPr>
    </w:p>
    <w:p w:rsidR="001248BA" w:rsidRPr="00802950" w:rsidRDefault="001248BA" w:rsidP="00B170AC">
      <w:pPr>
        <w:spacing w:after="0"/>
        <w:rPr>
          <w:strike/>
        </w:rPr>
      </w:pPr>
      <w:r>
        <w:rPr>
          <w:strike/>
        </w:rPr>
        <w:t>b.</w:t>
      </w:r>
      <w:r>
        <w:rPr>
          <w:strike/>
        </w:rPr>
        <w:tab/>
        <w:t>Contracts in amounts exceeding one thousand dollars ($1,000.00) fur such services and other contractual services, which are in their nature unique and not subject to competition, shall be awarded by the Council.</w:t>
      </w:r>
    </w:p>
    <w:p w:rsidR="001248BA" w:rsidRPr="00A73CE4" w:rsidRDefault="001248BA" w:rsidP="00B170AC">
      <w:pPr>
        <w:spacing w:after="0"/>
      </w:pPr>
    </w:p>
    <w:p w:rsidR="001248BA" w:rsidRPr="00A73CE4" w:rsidRDefault="001248BA" w:rsidP="00B170AC">
      <w:pPr>
        <w:spacing w:after="0"/>
      </w:pPr>
      <w:r w:rsidRPr="00802950">
        <w:rPr>
          <w:b/>
          <w:i/>
        </w:rPr>
        <w:t>b.</w:t>
      </w:r>
      <w:r w:rsidRPr="00A73CE4">
        <w:tab/>
        <w:t xml:space="preserve"> The selection of professional assistance shall be based on competence, skill and experience. The</w:t>
      </w:r>
      <w:r>
        <w:t xml:space="preserve"> </w:t>
      </w:r>
      <w:r>
        <w:rPr>
          <w:b/>
          <w:i/>
        </w:rPr>
        <w:t>Council</w:t>
      </w:r>
      <w:r w:rsidRPr="00A73CE4">
        <w:t xml:space="preserve"> </w:t>
      </w:r>
      <w:r w:rsidRPr="00E142BA">
        <w:rPr>
          <w:strike/>
        </w:rPr>
        <w:t xml:space="preserve">City </w:t>
      </w:r>
      <w:r w:rsidRPr="00A73CE4">
        <w:t xml:space="preserve">shall not award a contract to an individual, a partnership, or a corporation that is not registered, not qualified, or not authorized under Alaska Statutes. </w:t>
      </w:r>
    </w:p>
    <w:p w:rsidR="001248BA" w:rsidRPr="00A73CE4" w:rsidRDefault="001248BA" w:rsidP="00B170AC">
      <w:pPr>
        <w:spacing w:after="0"/>
      </w:pPr>
    </w:p>
    <w:p w:rsidR="001248BA" w:rsidRDefault="001248BA" w:rsidP="00B170AC">
      <w:pPr>
        <w:spacing w:after="0"/>
      </w:pPr>
      <w:r w:rsidRPr="00A73CE4">
        <w:t>c.</w:t>
      </w:r>
      <w:r w:rsidRPr="00A73CE4">
        <w:tab/>
        <w:t>No contract shall be subdivided to avoid the requirements of this section.</w:t>
      </w:r>
    </w:p>
    <w:p w:rsidR="001248BA" w:rsidRDefault="001248BA" w:rsidP="00B170AC">
      <w:pPr>
        <w:spacing w:after="0"/>
      </w:pPr>
    </w:p>
    <w:p w:rsidR="001248BA" w:rsidRPr="00561FE0" w:rsidRDefault="001248BA" w:rsidP="00B170AC">
      <w:pPr>
        <w:spacing w:after="0"/>
        <w:rPr>
          <w:b/>
          <w:i/>
        </w:rPr>
      </w:pPr>
      <w:r w:rsidRPr="00561FE0">
        <w:rPr>
          <w:b/>
          <w:i/>
        </w:rPr>
        <w:t>d.</w:t>
      </w:r>
      <w:r w:rsidRPr="00561FE0">
        <w:rPr>
          <w:b/>
          <w:i/>
        </w:rPr>
        <w:tab/>
      </w:r>
      <w:r>
        <w:rPr>
          <w:b/>
          <w:i/>
        </w:rPr>
        <w:t>Professional services contracts may be renewed per City of Gustavus Ordinance 4.01.010 City Obligations.</w:t>
      </w:r>
    </w:p>
    <w:p w:rsidR="001248BA" w:rsidRPr="00A73CE4" w:rsidRDefault="001248BA" w:rsidP="00B170AC">
      <w:pPr>
        <w:spacing w:after="0"/>
      </w:pPr>
    </w:p>
    <w:p w:rsidR="001248BA" w:rsidRPr="00146364" w:rsidRDefault="001248BA" w:rsidP="00B170AC">
      <w:pPr>
        <w:spacing w:after="0"/>
        <w:rPr>
          <w:strike/>
        </w:rPr>
      </w:pPr>
      <w:r>
        <w:rPr>
          <w:strike/>
        </w:rPr>
        <w:t>Section 4.17.160</w:t>
      </w:r>
      <w:r>
        <w:rPr>
          <w:strike/>
        </w:rPr>
        <w:tab/>
      </w:r>
      <w:r>
        <w:rPr>
          <w:strike/>
        </w:rPr>
        <w:tab/>
        <w:t>Local Preference</w:t>
      </w:r>
    </w:p>
    <w:p w:rsidR="001248BA" w:rsidRPr="00A73CE4" w:rsidRDefault="001248BA" w:rsidP="00B170AC">
      <w:pPr>
        <w:spacing w:after="0"/>
      </w:pPr>
      <w:r w:rsidRPr="00A73CE4">
        <w:rPr>
          <w:b/>
          <w:bCs/>
        </w:rPr>
        <w:t>Section 4.17.160</w:t>
      </w:r>
      <w:r w:rsidRPr="00A73CE4">
        <w:rPr>
          <w:b/>
          <w:bCs/>
        </w:rPr>
        <w:tab/>
      </w:r>
      <w:r w:rsidRPr="00A73CE4">
        <w:rPr>
          <w:b/>
          <w:bCs/>
        </w:rPr>
        <w:tab/>
        <w:t>Construction Contracts – Letting</w:t>
      </w:r>
    </w:p>
    <w:p w:rsidR="001248BA" w:rsidRPr="00A73CE4" w:rsidRDefault="001248BA" w:rsidP="00B170AC">
      <w:pPr>
        <w:spacing w:after="0"/>
      </w:pPr>
    </w:p>
    <w:p w:rsidR="001248BA" w:rsidRPr="00A73CE4" w:rsidRDefault="001248BA" w:rsidP="00B170AC">
      <w:pPr>
        <w:spacing w:after="0"/>
      </w:pPr>
      <w:r w:rsidRPr="00A73CE4">
        <w:t>a.</w:t>
      </w:r>
      <w:r w:rsidRPr="00A73CE4">
        <w:tab/>
        <w:t>For the purpose of this section “contract” means and includes construction contracts.  The term shall not include professional services</w:t>
      </w:r>
      <w:r w:rsidRPr="00A73CE4">
        <w:rPr>
          <w:b/>
          <w:i/>
        </w:rPr>
        <w:t xml:space="preserve"> as listed in Section 4.17.150(a)</w:t>
      </w:r>
      <w:r w:rsidRPr="00A73CE4">
        <w:t xml:space="preserve"> </w:t>
      </w:r>
      <w:r>
        <w:rPr>
          <w:strike/>
        </w:rPr>
        <w:t xml:space="preserve">and other contractual services </w:t>
      </w:r>
      <w:r w:rsidRPr="00A73CE4">
        <w:t>which are in their nature unique and not subject to competition.</w:t>
      </w:r>
    </w:p>
    <w:p w:rsidR="001248BA" w:rsidRPr="00A73CE4" w:rsidRDefault="001248BA" w:rsidP="00B170AC">
      <w:pPr>
        <w:spacing w:after="0"/>
      </w:pPr>
    </w:p>
    <w:p w:rsidR="001248BA" w:rsidRPr="00A73CE4" w:rsidRDefault="001248BA" w:rsidP="00B170AC">
      <w:pPr>
        <w:spacing w:after="0"/>
      </w:pPr>
      <w:r w:rsidRPr="00A73CE4">
        <w:t>b.</w:t>
      </w:r>
      <w:r w:rsidRPr="00A73CE4">
        <w:tab/>
        <w:t>All contracts shall be based whenever possible on competitive bids.</w:t>
      </w:r>
    </w:p>
    <w:p w:rsidR="001248BA" w:rsidRPr="00A73CE4" w:rsidRDefault="001248BA" w:rsidP="00B170AC">
      <w:pPr>
        <w:spacing w:after="0"/>
      </w:pPr>
    </w:p>
    <w:p w:rsidR="001248BA" w:rsidRPr="00146364" w:rsidRDefault="001248BA" w:rsidP="00B170AC">
      <w:pPr>
        <w:spacing w:after="0"/>
        <w:rPr>
          <w:strike/>
        </w:rPr>
      </w:pPr>
      <w:r w:rsidRPr="00A73CE4">
        <w:t>c.</w:t>
      </w:r>
      <w:r w:rsidRPr="00A73CE4">
        <w:tab/>
        <w:t>All contracts shall be awarded by formal, written contract to the lowest responsible bidder as defined in Section</w:t>
      </w:r>
      <w:r w:rsidRPr="00A73CE4">
        <w:rPr>
          <w:b/>
          <w:i/>
        </w:rPr>
        <w:t xml:space="preserve"> 4.17.130(c)</w:t>
      </w:r>
      <w:r>
        <w:rPr>
          <w:strike/>
        </w:rPr>
        <w:t xml:space="preserve"> 4.16.100</w:t>
      </w:r>
      <w:r w:rsidRPr="00A73CE4">
        <w:t xml:space="preserve"> after due notice inviting proposals following procedures established in Section</w:t>
      </w:r>
      <w:r w:rsidRPr="00A73CE4">
        <w:rPr>
          <w:b/>
          <w:i/>
        </w:rPr>
        <w:t xml:space="preserve"> 4.17.060.</w:t>
      </w:r>
      <w:r>
        <w:rPr>
          <w:b/>
          <w:i/>
          <w:strike/>
        </w:rPr>
        <w:t xml:space="preserve"> </w:t>
      </w:r>
      <w:r>
        <w:rPr>
          <w:strike/>
        </w:rPr>
        <w:t>4.16.040</w:t>
      </w:r>
    </w:p>
    <w:p w:rsidR="001248BA" w:rsidRPr="00A73CE4" w:rsidRDefault="001248BA" w:rsidP="00B170AC">
      <w:pPr>
        <w:spacing w:after="0"/>
      </w:pPr>
    </w:p>
    <w:p w:rsidR="001248BA" w:rsidRPr="00A73CE4" w:rsidRDefault="001248BA" w:rsidP="00B170AC">
      <w:pPr>
        <w:spacing w:after="0"/>
      </w:pPr>
      <w:r w:rsidRPr="00A73CE4">
        <w:t>d.</w:t>
      </w:r>
      <w:r w:rsidRPr="00A73CE4">
        <w:tab/>
        <w:t>Upon awarding a construction contract the City Clerk/Treasurer shall:</w:t>
      </w:r>
    </w:p>
    <w:p w:rsidR="001248BA" w:rsidRPr="00A73CE4" w:rsidRDefault="001248BA" w:rsidP="00B170AC">
      <w:pPr>
        <w:spacing w:after="0"/>
      </w:pPr>
    </w:p>
    <w:p w:rsidR="001248BA" w:rsidRPr="007B53F6" w:rsidRDefault="001248BA" w:rsidP="00B170AC">
      <w:pPr>
        <w:spacing w:after="0"/>
      </w:pPr>
      <w:r>
        <w:tab/>
      </w:r>
      <w:r w:rsidRPr="007B53F6">
        <w:t>1.</w:t>
      </w:r>
      <w:r w:rsidRPr="007B53F6">
        <w:tab/>
        <w:t>Immediately notify the State Commissioner of Labor of the amoun</w:t>
      </w:r>
      <w:r>
        <w:t xml:space="preserve">t </w:t>
      </w:r>
      <w:r w:rsidRPr="007B53F6">
        <w:t>of the contract, the identity of the contractor and all subcontractors, the site or sites of construction and provide a project description; and</w:t>
      </w:r>
      <w:r w:rsidRPr="007B53F6">
        <w:tab/>
      </w:r>
      <w:r w:rsidRPr="007B53F6">
        <w:tab/>
      </w:r>
    </w:p>
    <w:p w:rsidR="001248BA" w:rsidRPr="007B53F6" w:rsidRDefault="001248BA" w:rsidP="00B170AC">
      <w:pPr>
        <w:spacing w:after="0"/>
      </w:pPr>
    </w:p>
    <w:p w:rsidR="001248BA" w:rsidRPr="007B53F6" w:rsidRDefault="001248BA" w:rsidP="00B170AC">
      <w:pPr>
        <w:spacing w:after="0"/>
      </w:pPr>
      <w:r>
        <w:lastRenderedPageBreak/>
        <w:tab/>
      </w:r>
      <w:r w:rsidRPr="007B53F6">
        <w:t>2.</w:t>
      </w:r>
      <w:r w:rsidRPr="007B53F6">
        <w:tab/>
        <w:t>Verify that the bonding requirements of AS 36.25 have been met</w:t>
      </w:r>
      <w:r>
        <w:t xml:space="preserve"> and that the requirements of AS </w:t>
      </w:r>
      <w:r w:rsidRPr="007B53F6">
        <w:t>08.18 have been met.</w:t>
      </w:r>
    </w:p>
    <w:p w:rsidR="001248BA" w:rsidRPr="007B53F6" w:rsidRDefault="001248BA" w:rsidP="00B170AC">
      <w:pPr>
        <w:spacing w:after="0"/>
      </w:pPr>
    </w:p>
    <w:p w:rsidR="001248BA" w:rsidRPr="007B53F6" w:rsidRDefault="001248BA" w:rsidP="00B170AC">
      <w:pPr>
        <w:spacing w:after="0"/>
        <w:rPr>
          <w:strike/>
        </w:rPr>
      </w:pPr>
      <w:r>
        <w:rPr>
          <w:strike/>
        </w:rPr>
        <w:t>Section 4.17.140</w:t>
      </w:r>
    </w:p>
    <w:p w:rsidR="001248BA" w:rsidRPr="00A73CE4" w:rsidRDefault="001248BA" w:rsidP="00B170AC">
      <w:pPr>
        <w:spacing w:after="0"/>
        <w:rPr>
          <w:b/>
          <w:bCs/>
        </w:rPr>
      </w:pPr>
      <w:r w:rsidRPr="00A73CE4">
        <w:rPr>
          <w:b/>
          <w:bCs/>
        </w:rPr>
        <w:t>Section 4.17.170</w:t>
      </w:r>
      <w:r w:rsidRPr="00A73CE4">
        <w:rPr>
          <w:b/>
          <w:bCs/>
        </w:rPr>
        <w:tab/>
      </w:r>
      <w:r w:rsidRPr="00A73CE4">
        <w:rPr>
          <w:b/>
          <w:bCs/>
        </w:rPr>
        <w:tab/>
        <w:t>Construction Contracts – Administration</w:t>
      </w:r>
    </w:p>
    <w:p w:rsidR="001248BA" w:rsidRPr="00A73CE4" w:rsidRDefault="001248BA" w:rsidP="00B170AC">
      <w:pPr>
        <w:spacing w:after="0"/>
        <w:rPr>
          <w:b/>
          <w:bCs/>
        </w:rPr>
      </w:pPr>
    </w:p>
    <w:p w:rsidR="001248BA" w:rsidRPr="00A73CE4" w:rsidRDefault="001248BA" w:rsidP="00B170AC">
      <w:pPr>
        <w:spacing w:after="0"/>
      </w:pPr>
      <w:r w:rsidRPr="00A73CE4">
        <w:t>All contracts, as defined in Section</w:t>
      </w:r>
      <w:r>
        <w:t xml:space="preserve"> </w:t>
      </w:r>
      <w:r w:rsidRPr="00146364">
        <w:rPr>
          <w:strike/>
        </w:rPr>
        <w:t>4.17.140</w:t>
      </w:r>
      <w:r w:rsidRPr="00A73CE4">
        <w:t xml:space="preserve"> </w:t>
      </w:r>
      <w:r w:rsidRPr="00146364">
        <w:rPr>
          <w:b/>
          <w:i/>
        </w:rPr>
        <w:t>4.17.130</w:t>
      </w:r>
      <w:r w:rsidRPr="00A73CE4">
        <w:t xml:space="preserve"> shall be administered by the </w:t>
      </w:r>
      <w:r w:rsidRPr="00A73CE4">
        <w:rPr>
          <w:b/>
          <w:i/>
        </w:rPr>
        <w:t>Mayor and</w:t>
      </w:r>
      <w:r w:rsidRPr="00A73CE4">
        <w:t xml:space="preserve"> </w:t>
      </w:r>
      <w:r w:rsidRPr="00A73CE4">
        <w:rPr>
          <w:b/>
          <w:i/>
        </w:rPr>
        <w:t>a designated and qualified</w:t>
      </w:r>
      <w:r w:rsidRPr="00A73CE4">
        <w:t xml:space="preserve"> Council </w:t>
      </w:r>
      <w:r w:rsidRPr="00A73CE4">
        <w:rPr>
          <w:b/>
          <w:i/>
        </w:rPr>
        <w:t>member</w:t>
      </w:r>
      <w:r w:rsidRPr="00A73CE4">
        <w:t>, in consultation with</w:t>
      </w:r>
      <w:r w:rsidRPr="00A73CE4">
        <w:rPr>
          <w:b/>
        </w:rPr>
        <w:t xml:space="preserve"> </w:t>
      </w:r>
      <w:r w:rsidRPr="00A73CE4">
        <w:rPr>
          <w:b/>
          <w:i/>
        </w:rPr>
        <w:t>the Council-approved project manager,</w:t>
      </w:r>
      <w:r w:rsidRPr="00A73CE4">
        <w:rPr>
          <w:b/>
        </w:rPr>
        <w:t xml:space="preserve"> </w:t>
      </w:r>
      <w:r w:rsidRPr="00A73CE4">
        <w:rPr>
          <w:b/>
          <w:i/>
        </w:rPr>
        <w:t>or</w:t>
      </w:r>
      <w:r w:rsidRPr="00A73CE4">
        <w:t xml:space="preserve"> professional managers, if deemed necessary, in accordance with the following provisions:</w:t>
      </w:r>
    </w:p>
    <w:p w:rsidR="001248BA" w:rsidRPr="00A73CE4" w:rsidRDefault="001248BA" w:rsidP="00B170AC">
      <w:pPr>
        <w:spacing w:after="0"/>
      </w:pPr>
    </w:p>
    <w:p w:rsidR="001248BA" w:rsidRPr="00A73CE4" w:rsidRDefault="001248BA" w:rsidP="00B170AC">
      <w:pPr>
        <w:spacing w:after="0"/>
      </w:pPr>
      <w:r w:rsidRPr="00A73CE4">
        <w:t>a.</w:t>
      </w:r>
      <w:r w:rsidRPr="00A73CE4">
        <w:tab/>
        <w:t>Any change required in the work shall be made after receiving a written change order proposal from the contractor for additions to or deduction from the original contract sum and the original contract time for changes proposed.</w:t>
      </w:r>
    </w:p>
    <w:p w:rsidR="001248BA" w:rsidRPr="00A73CE4" w:rsidRDefault="001248BA" w:rsidP="00B170AC">
      <w:pPr>
        <w:spacing w:after="0"/>
      </w:pPr>
    </w:p>
    <w:p w:rsidR="001248BA" w:rsidRPr="00A73CE4" w:rsidRDefault="001248BA" w:rsidP="00B170AC">
      <w:pPr>
        <w:spacing w:after="0"/>
        <w:rPr>
          <w:b/>
          <w:i/>
        </w:rPr>
      </w:pPr>
      <w:r w:rsidRPr="00A73CE4">
        <w:t>b.</w:t>
      </w:r>
      <w:r w:rsidRPr="00A73CE4">
        <w:tab/>
        <w:t>Upon receipt of a change order proposal for a change in the contract sum in the amount not exceeding one thousand dollars ($1,000.00) and after determination that the contractor’s proposal is reasonable, the City Clerk</w:t>
      </w:r>
      <w:r w:rsidRPr="00A73CE4">
        <w:rPr>
          <w:b/>
          <w:i/>
        </w:rPr>
        <w:t>/Treasurer</w:t>
      </w:r>
      <w:r w:rsidRPr="00A73CE4">
        <w:t>, at the direction of the Council, may issue a written change order.  The aggregate sum of change orders so authorized shall not exceed</w:t>
      </w:r>
      <w:r>
        <w:t xml:space="preserve"> </w:t>
      </w:r>
      <w:r>
        <w:rPr>
          <w:strike/>
        </w:rPr>
        <w:t>five percent (5%) of the original contract sum or one</w:t>
      </w:r>
      <w:r w:rsidRPr="00A73CE4">
        <w:t xml:space="preserve"> </w:t>
      </w:r>
      <w:r w:rsidRPr="00A73CE4">
        <w:rPr>
          <w:b/>
          <w:i/>
        </w:rPr>
        <w:t xml:space="preserve">five </w:t>
      </w:r>
      <w:r w:rsidRPr="00A73CE4">
        <w:t xml:space="preserve">thousand dollars </w:t>
      </w:r>
      <w:r w:rsidRPr="00A73CE4">
        <w:rPr>
          <w:b/>
          <w:i/>
        </w:rPr>
        <w:t>($5,000.00)</w:t>
      </w:r>
      <w:r w:rsidRPr="00A73CE4">
        <w:t xml:space="preserve"> </w:t>
      </w:r>
      <w:r w:rsidRPr="00A73CE4">
        <w:rPr>
          <w:b/>
          <w:i/>
        </w:rPr>
        <w:t>of the original contract sum.</w:t>
      </w:r>
    </w:p>
    <w:p w:rsidR="001248BA" w:rsidRPr="00A73CE4" w:rsidRDefault="001248BA" w:rsidP="00B170AC">
      <w:pPr>
        <w:spacing w:after="0"/>
        <w:rPr>
          <w:b/>
          <w:i/>
        </w:rPr>
      </w:pPr>
    </w:p>
    <w:p w:rsidR="001248BA" w:rsidRPr="00A73CE4" w:rsidRDefault="001248BA" w:rsidP="00B170AC">
      <w:pPr>
        <w:spacing w:after="0"/>
      </w:pPr>
      <w:r w:rsidRPr="00A73CE4">
        <w:t>c.</w:t>
      </w:r>
      <w:r w:rsidRPr="00A73CE4">
        <w:tab/>
        <w:t xml:space="preserve">Whenever a change in the work is required immediately upon the discovery of unforeseen conditions, the Mayor shall have the power to order such change.  If the change is otherwise subject to subsection (b) of this section, a full report shall be made to the Council within one week.  </w:t>
      </w:r>
    </w:p>
    <w:p w:rsidR="001248BA" w:rsidRPr="00A73CE4" w:rsidRDefault="001248BA" w:rsidP="00B170AC">
      <w:pPr>
        <w:spacing w:after="0"/>
      </w:pPr>
    </w:p>
    <w:p w:rsidR="001248BA" w:rsidRPr="00A73CE4" w:rsidRDefault="001248BA" w:rsidP="00B170AC">
      <w:pPr>
        <w:spacing w:after="0"/>
      </w:pPr>
      <w:r w:rsidRPr="00A73CE4">
        <w:t>d.</w:t>
      </w:r>
      <w:r w:rsidRPr="00A73CE4">
        <w:tab/>
        <w:t>No payment for work completed shall be made to a contractor</w:t>
      </w:r>
      <w:r>
        <w:rPr>
          <w:strike/>
        </w:rPr>
        <w:t xml:space="preserve"> for the quantities and values submitted by the contractor</w:t>
      </w:r>
      <w:r w:rsidRPr="00A73CE4">
        <w:t xml:space="preserve"> without:</w:t>
      </w:r>
    </w:p>
    <w:p w:rsidR="001248BA" w:rsidRPr="00A73CE4" w:rsidRDefault="001248BA" w:rsidP="00B170AC">
      <w:pPr>
        <w:spacing w:after="0"/>
      </w:pPr>
      <w:r w:rsidRPr="00A73CE4">
        <w:tab/>
        <w:t>1.</w:t>
      </w:r>
      <w:r w:rsidRPr="00A73CE4">
        <w:tab/>
        <w:t xml:space="preserve"> Approval of the Council, or</w:t>
      </w:r>
    </w:p>
    <w:p w:rsidR="001248BA" w:rsidRPr="00A73CE4" w:rsidRDefault="001248BA" w:rsidP="00B170AC">
      <w:pPr>
        <w:spacing w:after="0"/>
      </w:pPr>
      <w:r w:rsidRPr="00A73CE4">
        <w:tab/>
        <w:t>2.</w:t>
      </w:r>
      <w:r w:rsidRPr="00A73CE4">
        <w:tab/>
        <w:t xml:space="preserve">Pre-approval by the Council giving the Mayor authority of approval. </w:t>
      </w:r>
    </w:p>
    <w:p w:rsidR="001248BA" w:rsidRPr="00A73CE4" w:rsidRDefault="001248BA" w:rsidP="00B170AC">
      <w:pPr>
        <w:spacing w:after="0"/>
      </w:pPr>
    </w:p>
    <w:p w:rsidR="001248BA" w:rsidRPr="00A73CE4" w:rsidRDefault="001248BA" w:rsidP="00B170AC">
      <w:pPr>
        <w:spacing w:after="0"/>
      </w:pPr>
      <w:r w:rsidRPr="00A73CE4">
        <w:t>e.</w:t>
      </w:r>
      <w:r w:rsidRPr="00A73CE4">
        <w:tab/>
        <w:t>Council will be notified of contract completion including the following information:</w:t>
      </w:r>
    </w:p>
    <w:p w:rsidR="001248BA" w:rsidRPr="00A73CE4" w:rsidRDefault="001248BA" w:rsidP="00B170AC">
      <w:pPr>
        <w:spacing w:after="0"/>
      </w:pPr>
      <w:r>
        <w:tab/>
        <w:t>1.</w:t>
      </w:r>
      <w:r>
        <w:tab/>
        <w:t>Contract completion date</w:t>
      </w:r>
    </w:p>
    <w:p w:rsidR="001248BA" w:rsidRPr="00A73CE4" w:rsidRDefault="001248BA" w:rsidP="00B170AC">
      <w:pPr>
        <w:spacing w:after="0"/>
      </w:pPr>
      <w:r>
        <w:tab/>
        <w:t>2.</w:t>
      </w:r>
      <w:r>
        <w:tab/>
        <w:t>Scope of work completed</w:t>
      </w:r>
    </w:p>
    <w:p w:rsidR="001248BA" w:rsidRPr="00A73CE4" w:rsidRDefault="001248BA" w:rsidP="00B170AC">
      <w:pPr>
        <w:spacing w:after="0"/>
      </w:pPr>
      <w:r w:rsidRPr="00A73CE4">
        <w:tab/>
        <w:t>3.</w:t>
      </w:r>
      <w:r w:rsidRPr="00A73CE4">
        <w:tab/>
        <w:t>Total cost of contract.</w:t>
      </w:r>
    </w:p>
    <w:p w:rsidR="001248BA" w:rsidRPr="00A73CE4" w:rsidRDefault="001248BA" w:rsidP="00B170AC">
      <w:pPr>
        <w:spacing w:after="0"/>
      </w:pPr>
    </w:p>
    <w:p w:rsidR="001248BA" w:rsidRPr="00A73CE4" w:rsidRDefault="001248BA" w:rsidP="00B170AC">
      <w:pPr>
        <w:spacing w:after="0"/>
        <w:rPr>
          <w:b/>
          <w:bCs/>
        </w:rPr>
      </w:pPr>
      <w:r w:rsidRPr="00A73CE4">
        <w:rPr>
          <w:b/>
          <w:bCs/>
        </w:rPr>
        <w:t>Section 4.17.180</w:t>
      </w:r>
      <w:r w:rsidRPr="00A73CE4">
        <w:rPr>
          <w:b/>
          <w:bCs/>
        </w:rPr>
        <w:tab/>
      </w:r>
      <w:r w:rsidRPr="00A73CE4">
        <w:rPr>
          <w:b/>
          <w:bCs/>
        </w:rPr>
        <w:tab/>
        <w:t>Disbursement Set-Offs</w:t>
      </w:r>
    </w:p>
    <w:p w:rsidR="001248BA" w:rsidRPr="00A73CE4" w:rsidRDefault="001248BA" w:rsidP="00B170AC">
      <w:pPr>
        <w:spacing w:after="0"/>
      </w:pPr>
    </w:p>
    <w:p w:rsidR="001248BA" w:rsidRPr="00A73CE4" w:rsidRDefault="001248BA" w:rsidP="00B170AC">
      <w:pPr>
        <w:spacing w:after="0"/>
      </w:pPr>
      <w:r w:rsidRPr="00A73CE4">
        <w:lastRenderedPageBreak/>
        <w:t>a.</w:t>
      </w:r>
      <w:r w:rsidRPr="00A73CE4">
        <w:tab/>
        <w:t>Disbursement of monies to a person, firm or corporation will be made only after the various receivable accounts of the City have been reviewed for outstanding balances owed.  The disbursement will be reduced by setting off the amount of indebtedness due to the City from such person, firm or corporation.</w:t>
      </w:r>
    </w:p>
    <w:p w:rsidR="001248BA" w:rsidRPr="00A73CE4" w:rsidRDefault="001248BA" w:rsidP="00B170AC">
      <w:pPr>
        <w:spacing w:after="0"/>
      </w:pPr>
    </w:p>
    <w:p w:rsidR="001248BA" w:rsidRPr="00A73CE4" w:rsidRDefault="001248BA" w:rsidP="00B170AC">
      <w:pPr>
        <w:spacing w:after="0"/>
      </w:pPr>
      <w:r w:rsidRPr="00A73CE4">
        <w:t>b.</w:t>
      </w:r>
      <w:r w:rsidRPr="00A73CE4">
        <w:tab/>
        <w:t>All contracts to which the City is a party that will or may involve the disbursement of City funds shall contain the following clause or its substantial equivalent:</w:t>
      </w:r>
    </w:p>
    <w:p w:rsidR="001248BA" w:rsidRPr="00A73CE4" w:rsidRDefault="001248BA" w:rsidP="00B170AC">
      <w:pPr>
        <w:spacing w:after="0"/>
      </w:pPr>
    </w:p>
    <w:p w:rsidR="001248BA" w:rsidRPr="00A73CE4" w:rsidRDefault="001248BA" w:rsidP="00B170AC">
      <w:pPr>
        <w:spacing w:after="0"/>
        <w:rPr>
          <w:i/>
        </w:rPr>
      </w:pPr>
      <w:r w:rsidRPr="00A73CE4">
        <w:tab/>
      </w:r>
      <w:r w:rsidRPr="00A73CE4">
        <w:rPr>
          <w:i/>
        </w:rPr>
        <w:t>“Disbursement of monies by the City of Gustavus hereunder shall be subject to set</w:t>
      </w:r>
      <w:r>
        <w:rPr>
          <w:i/>
        </w:rPr>
        <w:t>-</w:t>
      </w:r>
      <w:r w:rsidRPr="00A73CE4">
        <w:rPr>
          <w:i/>
        </w:rPr>
        <w:t>off pursuant to the provisions of Section</w:t>
      </w:r>
      <w:r w:rsidRPr="00A73CE4">
        <w:rPr>
          <w:b/>
          <w:i/>
        </w:rPr>
        <w:t xml:space="preserve"> </w:t>
      </w:r>
      <w:r w:rsidRPr="006A3B02">
        <w:rPr>
          <w:b/>
          <w:i/>
        </w:rPr>
        <w:t>4.17.180</w:t>
      </w:r>
      <w:r w:rsidRPr="00A73CE4">
        <w:rPr>
          <w:i/>
        </w:rPr>
        <w:t xml:space="preserve"> </w:t>
      </w:r>
      <w:r w:rsidRPr="006A3B02">
        <w:rPr>
          <w:i/>
          <w:strike/>
        </w:rPr>
        <w:t>4.16.150</w:t>
      </w:r>
      <w:r>
        <w:rPr>
          <w:i/>
        </w:rPr>
        <w:t xml:space="preserve"> </w:t>
      </w:r>
      <w:r w:rsidRPr="00A73CE4">
        <w:rPr>
          <w:i/>
        </w:rPr>
        <w:t>of the Code of Ordinances.”</w:t>
      </w:r>
    </w:p>
    <w:p w:rsidR="001248BA" w:rsidRPr="00A73CE4" w:rsidRDefault="001248BA" w:rsidP="00B170AC">
      <w:pPr>
        <w:spacing w:after="0"/>
      </w:pPr>
    </w:p>
    <w:p w:rsidR="001248BA" w:rsidRPr="00A73CE4" w:rsidRDefault="001248BA" w:rsidP="00B170AC">
      <w:pPr>
        <w:pStyle w:val="Heading3"/>
        <w:spacing w:before="0"/>
      </w:pPr>
      <w:r w:rsidRPr="00A73CE4">
        <w:t>Section 4.17.190</w:t>
      </w:r>
      <w:r w:rsidRPr="00A73CE4">
        <w:tab/>
      </w:r>
      <w:r w:rsidRPr="00A73CE4">
        <w:tab/>
        <w:t>Local Preference</w:t>
      </w:r>
    </w:p>
    <w:p w:rsidR="001248BA" w:rsidRPr="00A73CE4" w:rsidRDefault="001248BA" w:rsidP="00B170AC">
      <w:pPr>
        <w:spacing w:after="0"/>
      </w:pPr>
    </w:p>
    <w:p w:rsidR="001248BA" w:rsidRDefault="001248BA" w:rsidP="00B170AC">
      <w:pPr>
        <w:spacing w:after="0"/>
      </w:pPr>
      <w:r w:rsidRPr="00A73CE4">
        <w:t xml:space="preserve">The </w:t>
      </w:r>
      <w:r>
        <w:t>Council</w:t>
      </w:r>
      <w:r w:rsidRPr="00A73CE4">
        <w:t xml:space="preserve"> may include local preference criteria for contracts, to be included in the bid announcement.   The local preference would go to a responsible bidder who maintains an office within the City of Gustavus, if that bid does not exceed the lowest responsible bid by more than five percent (5%). </w:t>
      </w:r>
    </w:p>
    <w:p w:rsidR="001248BA" w:rsidRDefault="001248BA" w:rsidP="00B170AC">
      <w:pPr>
        <w:spacing w:after="0"/>
      </w:pPr>
    </w:p>
    <w:p w:rsidR="001248BA" w:rsidRDefault="001248BA" w:rsidP="00B170AC">
      <w:pPr>
        <w:spacing w:after="0"/>
        <w:rPr>
          <w:b/>
        </w:rPr>
      </w:pPr>
      <w:r>
        <w:rPr>
          <w:b/>
        </w:rPr>
        <w:t>Date Introduced: March 10, 2014</w:t>
      </w:r>
    </w:p>
    <w:p w:rsidR="001248BA" w:rsidRDefault="001248BA" w:rsidP="00B170AC">
      <w:pPr>
        <w:spacing w:after="0"/>
        <w:rPr>
          <w:b/>
        </w:rPr>
      </w:pPr>
      <w:r>
        <w:rPr>
          <w:b/>
        </w:rPr>
        <w:t>Date of Public Hearing: April 14, 2014</w:t>
      </w:r>
    </w:p>
    <w:p w:rsidR="001248BA" w:rsidRDefault="001248BA" w:rsidP="00B170AC">
      <w:pPr>
        <w:spacing w:after="0"/>
        <w:rPr>
          <w:b/>
        </w:rPr>
      </w:pPr>
    </w:p>
    <w:p w:rsidR="001248BA" w:rsidRDefault="001248BA" w:rsidP="00B170AC">
      <w:pPr>
        <w:spacing w:after="0"/>
      </w:pPr>
      <w:r>
        <w:rPr>
          <w:b/>
        </w:rPr>
        <w:t>PASSED</w:t>
      </w:r>
      <w:r>
        <w:t xml:space="preserve"> and</w:t>
      </w:r>
      <w:r>
        <w:rPr>
          <w:b/>
        </w:rPr>
        <w:t xml:space="preserve"> APPROVED </w:t>
      </w:r>
      <w:r>
        <w:t>by the Gustavus City Council this _____ day of ___________, 2014.</w:t>
      </w:r>
    </w:p>
    <w:p w:rsidR="001248BA" w:rsidRDefault="001248BA" w:rsidP="00B170AC">
      <w:pPr>
        <w:spacing w:after="0"/>
      </w:pPr>
    </w:p>
    <w:p w:rsidR="001248BA" w:rsidRDefault="001248BA" w:rsidP="00B170AC">
      <w:pPr>
        <w:spacing w:after="0"/>
      </w:pPr>
      <w:r>
        <w:t>______________________________________</w:t>
      </w:r>
      <w:r>
        <w:tab/>
      </w:r>
      <w:r w:rsidR="0031021E">
        <w:tab/>
        <w:t>__________________________________</w:t>
      </w:r>
    </w:p>
    <w:p w:rsidR="001248BA" w:rsidRDefault="001248BA" w:rsidP="00B170AC">
      <w:pPr>
        <w:spacing w:after="0"/>
      </w:pPr>
      <w:r>
        <w:t>Sandi Marchbanks, Mayor</w:t>
      </w:r>
      <w:r>
        <w:tab/>
      </w:r>
      <w:r>
        <w:tab/>
      </w:r>
      <w:r>
        <w:tab/>
      </w:r>
      <w:r w:rsidR="0031021E">
        <w:tab/>
      </w:r>
      <w:r>
        <w:t>No</w:t>
      </w:r>
      <w:r w:rsidR="0031021E">
        <w:t>ë</w:t>
      </w:r>
      <w:r>
        <w:t>l</w:t>
      </w:r>
      <w:r w:rsidR="00B170AC">
        <w:t xml:space="preserve"> Farevaag, City Clerk/Treasurer</w:t>
      </w:r>
    </w:p>
    <w:p w:rsidR="0031021E" w:rsidRDefault="0031021E" w:rsidP="00B170AC">
      <w:pPr>
        <w:spacing w:after="0"/>
      </w:pPr>
    </w:p>
    <w:p w:rsidR="0031021E" w:rsidRPr="00B170AC" w:rsidRDefault="0031021E" w:rsidP="00B170AC">
      <w:pPr>
        <w:spacing w:after="0"/>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EE5533" w:rsidRDefault="00EE5533" w:rsidP="00EE5533">
      <w:pPr>
        <w:pStyle w:val="NoSpacing"/>
        <w:pBdr>
          <w:top w:val="single" w:sz="24" w:space="1" w:color="auto"/>
        </w:pBdr>
        <w:rPr>
          <w:b/>
          <w:sz w:val="28"/>
          <w:szCs w:val="28"/>
          <w:u w:val="single"/>
        </w:rPr>
      </w:pPr>
    </w:p>
    <w:p w:rsidR="00197A9E" w:rsidRDefault="00197A9E" w:rsidP="00197A9E">
      <w:pPr>
        <w:spacing w:after="0"/>
        <w:rPr>
          <w:b/>
          <w:color w:val="FF0000"/>
          <w:sz w:val="28"/>
          <w:szCs w:val="28"/>
        </w:rPr>
      </w:pPr>
    </w:p>
    <w:p w:rsidR="00E52460" w:rsidRPr="004F2DE8" w:rsidRDefault="00B43966" w:rsidP="00B725C1">
      <w:pPr>
        <w:pBdr>
          <w:bottom w:val="single" w:sz="24" w:space="1" w:color="auto"/>
        </w:pBdr>
        <w:spacing w:after="0"/>
        <w:rPr>
          <w:b/>
          <w:color w:val="FF0000"/>
          <w:sz w:val="28"/>
          <w:szCs w:val="28"/>
        </w:rPr>
      </w:pPr>
      <w:bookmarkStart w:id="0" w:name="_GoBack"/>
      <w:r w:rsidRPr="004F2DE8">
        <w:rPr>
          <w:b/>
          <w:color w:val="FF0000"/>
          <w:sz w:val="28"/>
          <w:szCs w:val="28"/>
        </w:rPr>
        <w:lastRenderedPageBreak/>
        <w:t>F. FY</w:t>
      </w:r>
      <w:r w:rsidR="00E52460" w:rsidRPr="004F2DE8">
        <w:rPr>
          <w:b/>
          <w:color w:val="FF0000"/>
          <w:sz w:val="28"/>
          <w:szCs w:val="28"/>
        </w:rPr>
        <w:t>14</w:t>
      </w:r>
      <w:r w:rsidRPr="004F2DE8">
        <w:rPr>
          <w:b/>
          <w:color w:val="FF0000"/>
          <w:sz w:val="28"/>
          <w:szCs w:val="28"/>
        </w:rPr>
        <w:t>-</w:t>
      </w:r>
      <w:r w:rsidR="00E52460" w:rsidRPr="004F2DE8">
        <w:rPr>
          <w:b/>
          <w:color w:val="FF0000"/>
          <w:sz w:val="28"/>
          <w:szCs w:val="28"/>
        </w:rPr>
        <w:t xml:space="preserve">17 </w:t>
      </w:r>
      <w:proofErr w:type="gramStart"/>
      <w:r w:rsidR="00E52460" w:rsidRPr="004F2DE8">
        <w:rPr>
          <w:b/>
          <w:color w:val="FF0000"/>
          <w:sz w:val="28"/>
          <w:szCs w:val="28"/>
        </w:rPr>
        <w:t>An</w:t>
      </w:r>
      <w:proofErr w:type="gramEnd"/>
      <w:r w:rsidR="00E52460" w:rsidRPr="004F2DE8">
        <w:rPr>
          <w:b/>
          <w:color w:val="FF0000"/>
          <w:sz w:val="28"/>
          <w:szCs w:val="28"/>
        </w:rPr>
        <w:t xml:space="preserve"> Ordinance for the City of Gustavus Providing for the Amendment of City Ordinance 6.01 Gustavus Public Library</w:t>
      </w:r>
    </w:p>
    <w:p w:rsidR="00E52460" w:rsidRPr="000808F8" w:rsidRDefault="00E52460" w:rsidP="00E52460">
      <w:pPr>
        <w:pStyle w:val="NoSpacing"/>
      </w:pPr>
    </w:p>
    <w:p w:rsidR="00E52460" w:rsidRPr="000808F8" w:rsidRDefault="00E52460" w:rsidP="00E52460">
      <w:pPr>
        <w:pStyle w:val="NoSpacing"/>
        <w:jc w:val="center"/>
        <w:rPr>
          <w:b/>
        </w:rPr>
      </w:pPr>
      <w:r w:rsidRPr="000808F8">
        <w:rPr>
          <w:b/>
        </w:rPr>
        <w:t>CITY OF GUSTAVUS</w:t>
      </w:r>
    </w:p>
    <w:p w:rsidR="00E52460" w:rsidRPr="000808F8" w:rsidRDefault="00E52460" w:rsidP="00E52460">
      <w:pPr>
        <w:pStyle w:val="NoSpacing"/>
        <w:jc w:val="center"/>
        <w:rPr>
          <w:b/>
        </w:rPr>
      </w:pPr>
    </w:p>
    <w:p w:rsidR="00E52460" w:rsidRPr="000808F8" w:rsidRDefault="00E52460" w:rsidP="00E52460">
      <w:pPr>
        <w:pStyle w:val="NoSpacing"/>
        <w:jc w:val="center"/>
        <w:rPr>
          <w:b/>
        </w:rPr>
      </w:pPr>
      <w:proofErr w:type="gramStart"/>
      <w:r w:rsidRPr="000808F8">
        <w:rPr>
          <w:b/>
        </w:rPr>
        <w:t>ORDINANCE NO.</w:t>
      </w:r>
      <w:proofErr w:type="gramEnd"/>
      <w:r w:rsidRPr="000808F8">
        <w:rPr>
          <w:b/>
        </w:rPr>
        <w:t xml:space="preserve"> FY14-17</w:t>
      </w:r>
    </w:p>
    <w:p w:rsidR="00E52460" w:rsidRPr="000808F8" w:rsidRDefault="00E52460" w:rsidP="00E52460">
      <w:pPr>
        <w:pStyle w:val="NoSpacing"/>
        <w:jc w:val="center"/>
        <w:rPr>
          <w:b/>
        </w:rPr>
      </w:pPr>
    </w:p>
    <w:p w:rsidR="00E52460" w:rsidRPr="000808F8" w:rsidRDefault="00E52460" w:rsidP="00E52460">
      <w:pPr>
        <w:pStyle w:val="NoSpacing"/>
        <w:jc w:val="center"/>
        <w:rPr>
          <w:b/>
        </w:rPr>
      </w:pPr>
      <w:r w:rsidRPr="000808F8">
        <w:rPr>
          <w:b/>
        </w:rPr>
        <w:t>AN ORDINANCE FOR THE CITY OF GUSTAVUS PROVIDING FOR THE</w:t>
      </w:r>
    </w:p>
    <w:p w:rsidR="00E52460" w:rsidRPr="000808F8" w:rsidRDefault="00E52460" w:rsidP="00E52460">
      <w:pPr>
        <w:pStyle w:val="NoSpacing"/>
        <w:jc w:val="center"/>
        <w:rPr>
          <w:b/>
        </w:rPr>
      </w:pPr>
      <w:r w:rsidRPr="000808F8">
        <w:rPr>
          <w:b/>
        </w:rPr>
        <w:t>AMENDMENT OF CITY ORDINANCE 6.01 GUSTAVUS PUBLIC LIBRARY</w:t>
      </w:r>
    </w:p>
    <w:p w:rsidR="00E52460" w:rsidRPr="000808F8" w:rsidRDefault="00E52460" w:rsidP="00E52460">
      <w:pPr>
        <w:pStyle w:val="NoSpacing"/>
        <w:jc w:val="center"/>
        <w:rPr>
          <w:b/>
        </w:rPr>
      </w:pPr>
    </w:p>
    <w:p w:rsidR="00E52460" w:rsidRPr="000808F8" w:rsidRDefault="00E52460" w:rsidP="00E52460">
      <w:pPr>
        <w:pStyle w:val="NoSpacing"/>
        <w:jc w:val="center"/>
        <w:rPr>
          <w:b/>
        </w:rPr>
      </w:pPr>
      <w:r w:rsidRPr="000808F8">
        <w:rPr>
          <w:b/>
        </w:rPr>
        <w:t>BE IT ENACTED BY THE GUSTAVUS CITY COUNCIL AS FOLLOWS:</w:t>
      </w:r>
    </w:p>
    <w:p w:rsidR="00E52460" w:rsidRPr="000808F8" w:rsidRDefault="00E52460" w:rsidP="00E52460">
      <w:pPr>
        <w:pStyle w:val="NoSpacing"/>
        <w:rPr>
          <w:b/>
        </w:rPr>
      </w:pPr>
    </w:p>
    <w:p w:rsidR="00E52460" w:rsidRPr="000808F8" w:rsidRDefault="00E52460" w:rsidP="00E52460">
      <w:pPr>
        <w:pStyle w:val="NoSpacing"/>
      </w:pPr>
      <w:proofErr w:type="gramStart"/>
      <w:r w:rsidRPr="000808F8">
        <w:t>Section 1.</w:t>
      </w:r>
      <w:proofErr w:type="gramEnd"/>
      <w:r w:rsidRPr="000808F8">
        <w:tab/>
      </w:r>
      <w:proofErr w:type="gramStart"/>
      <w:r w:rsidRPr="000808F8">
        <w:t>Classification.</w:t>
      </w:r>
      <w:proofErr w:type="gramEnd"/>
      <w:r w:rsidRPr="000808F8">
        <w:t xml:space="preserve"> This ordinance is of general and permanent nature and shall become a part of the City of Gustavus Municipal Code.</w:t>
      </w:r>
    </w:p>
    <w:p w:rsidR="00E52460" w:rsidRPr="000808F8" w:rsidRDefault="00E52460" w:rsidP="00E52460">
      <w:pPr>
        <w:pStyle w:val="NoSpacing"/>
      </w:pPr>
    </w:p>
    <w:p w:rsidR="00E52460" w:rsidRPr="000808F8" w:rsidRDefault="00E52460" w:rsidP="00E52460">
      <w:pPr>
        <w:pStyle w:val="NoSpacing"/>
      </w:pPr>
      <w:proofErr w:type="gramStart"/>
      <w:r w:rsidRPr="000808F8">
        <w:t>Section 2.</w:t>
      </w:r>
      <w:proofErr w:type="gramEnd"/>
      <w:r w:rsidRPr="000808F8">
        <w:tab/>
      </w:r>
      <w:proofErr w:type="gramStart"/>
      <w:r w:rsidRPr="000808F8">
        <w:t>Severability.</w:t>
      </w:r>
      <w:proofErr w:type="gramEnd"/>
      <w:r w:rsidRPr="000808F8">
        <w:t xml:space="preserve"> If any provisions of this ordinance or any application thereof to any person or circumstance is held invalid, the remainder of this ordinance and its application to other persons, or circumstances shall not be affected thereby.</w:t>
      </w:r>
    </w:p>
    <w:p w:rsidR="00E52460" w:rsidRPr="000808F8" w:rsidRDefault="00E52460" w:rsidP="00E52460">
      <w:pPr>
        <w:pStyle w:val="NoSpacing"/>
      </w:pPr>
    </w:p>
    <w:p w:rsidR="00E52460" w:rsidRPr="000808F8" w:rsidRDefault="00E52460" w:rsidP="00E52460">
      <w:pPr>
        <w:pStyle w:val="NoSpacing"/>
      </w:pPr>
      <w:proofErr w:type="gramStart"/>
      <w:r w:rsidRPr="000808F8">
        <w:t>Section 3.</w:t>
      </w:r>
      <w:proofErr w:type="gramEnd"/>
      <w:r w:rsidRPr="000808F8">
        <w:tab/>
      </w:r>
      <w:proofErr w:type="gramStart"/>
      <w:r w:rsidRPr="000808F8">
        <w:t>Enactment.</w:t>
      </w:r>
      <w:proofErr w:type="gramEnd"/>
      <w:r w:rsidRPr="000808F8">
        <w:t xml:space="preserve"> Now therefore, it is enacted by the Gustavus City Council that Title 6.01 Gustavus Public Library be amended as follows: </w:t>
      </w:r>
      <w:r w:rsidRPr="000808F8">
        <w:rPr>
          <w:b/>
          <w:i/>
        </w:rPr>
        <w:t>Bold and italicized</w:t>
      </w:r>
      <w:r w:rsidRPr="000808F8">
        <w:t xml:space="preserve"> items are additions. </w:t>
      </w:r>
      <w:r w:rsidRPr="000808F8">
        <w:rPr>
          <w:strike/>
        </w:rPr>
        <w:t>Strikethroughs</w:t>
      </w:r>
      <w:r w:rsidRPr="000808F8">
        <w:t xml:space="preserve"> are deletions. </w:t>
      </w:r>
    </w:p>
    <w:p w:rsidR="00E52460" w:rsidRPr="000808F8" w:rsidRDefault="00E52460" w:rsidP="00E52460">
      <w:pPr>
        <w:pStyle w:val="NoSpacing"/>
      </w:pPr>
    </w:p>
    <w:p w:rsidR="00E52460" w:rsidRPr="000808F8" w:rsidRDefault="00E52460" w:rsidP="00E52460">
      <w:pPr>
        <w:pStyle w:val="NoSpacing"/>
        <w:jc w:val="center"/>
        <w:rPr>
          <w:b/>
        </w:rPr>
      </w:pPr>
      <w:r w:rsidRPr="000808F8">
        <w:rPr>
          <w:b/>
        </w:rPr>
        <w:t>Chapter 6.01</w:t>
      </w:r>
    </w:p>
    <w:p w:rsidR="00E52460" w:rsidRPr="000808F8" w:rsidRDefault="00E52460" w:rsidP="00E52460">
      <w:pPr>
        <w:pStyle w:val="NoSpacing"/>
        <w:jc w:val="center"/>
        <w:rPr>
          <w:b/>
        </w:rPr>
      </w:pPr>
      <w:r w:rsidRPr="000808F8">
        <w:rPr>
          <w:b/>
        </w:rPr>
        <w:t>Gustavus Public Library</w:t>
      </w:r>
    </w:p>
    <w:p w:rsidR="00E52460" w:rsidRPr="000808F8" w:rsidRDefault="00E52460" w:rsidP="00E52460">
      <w:pPr>
        <w:pStyle w:val="NoSpacing"/>
      </w:pPr>
    </w:p>
    <w:p w:rsidR="00E52460" w:rsidRPr="000808F8" w:rsidRDefault="00E52460" w:rsidP="00E52460">
      <w:pPr>
        <w:pStyle w:val="NoSpacing"/>
        <w:rPr>
          <w:b/>
        </w:rPr>
      </w:pPr>
      <w:r w:rsidRPr="000808F8">
        <w:rPr>
          <w:b/>
        </w:rPr>
        <w:t xml:space="preserve">Sections: </w:t>
      </w:r>
    </w:p>
    <w:p w:rsidR="00E52460" w:rsidRPr="000808F8" w:rsidRDefault="002F3C2D" w:rsidP="00E52460">
      <w:pPr>
        <w:pStyle w:val="NoSpacing"/>
        <w:rPr>
          <w:b/>
        </w:rPr>
      </w:pPr>
      <w:hyperlink w:anchor="BK_C55483738AD272604ADFA3D70F1F2EF2" w:history="1">
        <w:r w:rsidR="00E52460" w:rsidRPr="000808F8">
          <w:rPr>
            <w:rStyle w:val="Hyperlink"/>
            <w:rFonts w:cs="Arial"/>
            <w:b/>
            <w:color w:val="auto"/>
          </w:rPr>
          <w:t>Section 6.01.010 Library established.</w:t>
        </w:r>
      </w:hyperlink>
    </w:p>
    <w:p w:rsidR="00E52460" w:rsidRPr="000808F8" w:rsidRDefault="002F3C2D" w:rsidP="00E52460">
      <w:pPr>
        <w:pStyle w:val="NoSpacing"/>
        <w:rPr>
          <w:b/>
        </w:rPr>
      </w:pPr>
      <w:hyperlink w:anchor="BK_FB929FE050ED256372E6253629DBB70F" w:history="1">
        <w:proofErr w:type="gramStart"/>
        <w:r w:rsidR="00E52460" w:rsidRPr="000808F8">
          <w:rPr>
            <w:rStyle w:val="Hyperlink"/>
            <w:rFonts w:cs="Arial"/>
            <w:b/>
            <w:color w:val="auto"/>
          </w:rPr>
          <w:t>Section 6.01.020 Management.</w:t>
        </w:r>
        <w:proofErr w:type="gramEnd"/>
      </w:hyperlink>
    </w:p>
    <w:p w:rsidR="00E52460" w:rsidRPr="000808F8" w:rsidRDefault="002F3C2D" w:rsidP="00E52460">
      <w:pPr>
        <w:pStyle w:val="NoSpacing"/>
        <w:rPr>
          <w:b/>
        </w:rPr>
      </w:pPr>
      <w:hyperlink w:anchor="BK_75D0D24295182398FA95DC2256C09889" w:history="1">
        <w:proofErr w:type="gramStart"/>
        <w:r w:rsidR="00E52460" w:rsidRPr="000808F8">
          <w:rPr>
            <w:rStyle w:val="Hyperlink"/>
            <w:rFonts w:cs="Arial"/>
            <w:b/>
            <w:color w:val="auto"/>
          </w:rPr>
          <w:t>Section 6.01.030 Library board.</w:t>
        </w:r>
        <w:proofErr w:type="gramEnd"/>
      </w:hyperlink>
    </w:p>
    <w:p w:rsidR="00E52460" w:rsidRPr="000808F8" w:rsidRDefault="002F3C2D" w:rsidP="00E52460">
      <w:pPr>
        <w:pStyle w:val="NoSpacing"/>
        <w:rPr>
          <w:b/>
          <w:strike/>
        </w:rPr>
      </w:pPr>
      <w:hyperlink w:anchor="BK_D9DC0B4BAFE5E00A90729DC7594F62A2" w:history="1">
        <w:proofErr w:type="gramStart"/>
        <w:r w:rsidR="00E52460" w:rsidRPr="000808F8">
          <w:rPr>
            <w:rStyle w:val="Hyperlink"/>
            <w:rFonts w:cs="Arial"/>
            <w:b/>
            <w:color w:val="auto"/>
          </w:rPr>
          <w:t xml:space="preserve">Section 6.01.040 </w:t>
        </w:r>
        <w:r w:rsidR="00E52460" w:rsidRPr="000808F8">
          <w:rPr>
            <w:rStyle w:val="Hyperlink"/>
            <w:rFonts w:cs="Arial"/>
            <w:b/>
            <w:i/>
            <w:color w:val="auto"/>
          </w:rPr>
          <w:t xml:space="preserve">Staff </w:t>
        </w:r>
        <w:r w:rsidR="00E52460" w:rsidRPr="000808F8">
          <w:rPr>
            <w:rStyle w:val="Hyperlink"/>
            <w:rFonts w:cs="Arial"/>
            <w:b/>
            <w:strike/>
            <w:color w:val="auto"/>
          </w:rPr>
          <w:t>Librarian.</w:t>
        </w:r>
        <w:proofErr w:type="gramEnd"/>
      </w:hyperlink>
    </w:p>
    <w:p w:rsidR="00E52460" w:rsidRPr="000808F8" w:rsidRDefault="002F3C2D" w:rsidP="00E52460">
      <w:pPr>
        <w:pStyle w:val="NoSpacing"/>
        <w:rPr>
          <w:b/>
        </w:rPr>
      </w:pPr>
      <w:hyperlink w:anchor="BK_EEC909E52FE8FB97E0CDA131F00554BC" w:history="1">
        <w:proofErr w:type="gramStart"/>
        <w:r w:rsidR="00E52460" w:rsidRPr="000808F8">
          <w:rPr>
            <w:rStyle w:val="Hyperlink"/>
            <w:rFonts w:cs="Arial"/>
            <w:b/>
            <w:color w:val="auto"/>
          </w:rPr>
          <w:t>Section 6.01.050 Statement of library policy.</w:t>
        </w:r>
        <w:proofErr w:type="gramEnd"/>
      </w:hyperlink>
    </w:p>
    <w:p w:rsidR="00E52460" w:rsidRPr="000808F8" w:rsidRDefault="002F3C2D" w:rsidP="00E52460">
      <w:pPr>
        <w:pStyle w:val="NoSpacing"/>
        <w:rPr>
          <w:b/>
        </w:rPr>
      </w:pPr>
      <w:hyperlink w:anchor="BK_0A92E2CF34FF9CD42EFE00C878BB61BE" w:history="1">
        <w:proofErr w:type="gramStart"/>
        <w:r w:rsidR="00E52460" w:rsidRPr="000808F8">
          <w:rPr>
            <w:rStyle w:val="Hyperlink"/>
            <w:rFonts w:cs="Arial"/>
            <w:b/>
            <w:color w:val="auto"/>
          </w:rPr>
          <w:t>Section 6.01.060 Use of the library.</w:t>
        </w:r>
        <w:proofErr w:type="gramEnd"/>
      </w:hyperlink>
    </w:p>
    <w:p w:rsidR="00E52460" w:rsidRPr="000808F8" w:rsidRDefault="002F3C2D" w:rsidP="00E52460">
      <w:pPr>
        <w:pStyle w:val="NoSpacing"/>
      </w:pPr>
      <w:hyperlink w:anchor="BK_C65E97F1A7D315BD85EA14713F60053B" w:history="1">
        <w:proofErr w:type="gramStart"/>
        <w:r w:rsidR="00E52460" w:rsidRPr="000808F8">
          <w:rPr>
            <w:rStyle w:val="Hyperlink"/>
            <w:rFonts w:cs="Arial"/>
            <w:b/>
            <w:color w:val="auto"/>
          </w:rPr>
          <w:t>Section 6.01.070 Failure to return library property.</w:t>
        </w:r>
        <w:proofErr w:type="gramEnd"/>
      </w:hyperlink>
    </w:p>
    <w:p w:rsidR="00E52460" w:rsidRPr="000808F8" w:rsidRDefault="00E52460" w:rsidP="00E52460">
      <w:pPr>
        <w:pStyle w:val="NoSpacing"/>
      </w:pPr>
    </w:p>
    <w:p w:rsidR="00E52460" w:rsidRPr="000808F8" w:rsidRDefault="00E52460" w:rsidP="00E52460">
      <w:pPr>
        <w:pStyle w:val="NoSpacing"/>
      </w:pPr>
      <w:bookmarkStart w:id="1" w:name="BK_C55483738AD272604ADFA3D70F1F2EF2"/>
      <w:bookmarkEnd w:id="1"/>
      <w:r w:rsidRPr="000808F8">
        <w:rPr>
          <w:b/>
        </w:rPr>
        <w:t>Section 6.01.010 Library established</w:t>
      </w:r>
      <w:r w:rsidRPr="000808F8">
        <w:t>.</w:t>
      </w:r>
    </w:p>
    <w:p w:rsidR="00E52460" w:rsidRPr="000808F8" w:rsidRDefault="00E52460" w:rsidP="00E52460">
      <w:pPr>
        <w:pStyle w:val="NoSpacing"/>
      </w:pPr>
      <w:r w:rsidRPr="000808F8">
        <w:t xml:space="preserve">There shall be a library in and for the City of Gustavus known as the Gustavus Public Library. </w:t>
      </w:r>
    </w:p>
    <w:p w:rsidR="00E52460" w:rsidRPr="000808F8" w:rsidRDefault="00E52460" w:rsidP="00E52460">
      <w:pPr>
        <w:pStyle w:val="NoSpacing"/>
      </w:pPr>
      <w:bookmarkStart w:id="2" w:name="BK_FB929FE050ED256372E6253629DBB70F"/>
      <w:bookmarkEnd w:id="2"/>
    </w:p>
    <w:p w:rsidR="00E52460" w:rsidRPr="000808F8" w:rsidRDefault="00E52460" w:rsidP="00E52460">
      <w:pPr>
        <w:pStyle w:val="NoSpacing"/>
        <w:rPr>
          <w:b/>
        </w:rPr>
      </w:pPr>
      <w:proofErr w:type="gramStart"/>
      <w:r w:rsidRPr="000808F8">
        <w:rPr>
          <w:b/>
        </w:rPr>
        <w:t>Section 6.01.020 Management.</w:t>
      </w:r>
      <w:proofErr w:type="gramEnd"/>
    </w:p>
    <w:p w:rsidR="00E52460" w:rsidRPr="000808F8" w:rsidRDefault="00E52460" w:rsidP="00E52460">
      <w:pPr>
        <w:pStyle w:val="NoSpacing"/>
      </w:pPr>
      <w:r w:rsidRPr="000808F8">
        <w:t xml:space="preserve">The City Council of the City of Gustavus shall have overall authority </w:t>
      </w:r>
      <w:r w:rsidRPr="000808F8">
        <w:rPr>
          <w:b/>
          <w:i/>
        </w:rPr>
        <w:t>over</w:t>
      </w:r>
      <w:r w:rsidRPr="000808F8">
        <w:t xml:space="preserve"> and responsibility </w:t>
      </w:r>
      <w:r w:rsidRPr="000808F8">
        <w:rPr>
          <w:b/>
          <w:i/>
        </w:rPr>
        <w:t>for</w:t>
      </w:r>
      <w:r w:rsidRPr="000808F8">
        <w:t xml:space="preserve"> </w:t>
      </w:r>
      <w:r w:rsidRPr="000808F8">
        <w:rPr>
          <w:strike/>
        </w:rPr>
        <w:t xml:space="preserve">of </w:t>
      </w:r>
      <w:r w:rsidRPr="000808F8">
        <w:t xml:space="preserve">the library. </w:t>
      </w:r>
    </w:p>
    <w:p w:rsidR="00E52460" w:rsidRPr="000808F8" w:rsidRDefault="00E52460" w:rsidP="00E52460">
      <w:pPr>
        <w:pStyle w:val="NoSpacing"/>
      </w:pPr>
      <w:bookmarkStart w:id="3" w:name="BK_75D0D24295182398FA95DC2256C09889"/>
      <w:bookmarkEnd w:id="3"/>
    </w:p>
    <w:p w:rsidR="00E52460" w:rsidRPr="000808F8" w:rsidRDefault="00E52460" w:rsidP="00E52460">
      <w:pPr>
        <w:pStyle w:val="NoSpacing"/>
        <w:rPr>
          <w:b/>
        </w:rPr>
      </w:pPr>
      <w:proofErr w:type="gramStart"/>
      <w:r w:rsidRPr="000808F8">
        <w:rPr>
          <w:b/>
        </w:rPr>
        <w:lastRenderedPageBreak/>
        <w:t>Section 6.01.030 Library Board.</w:t>
      </w:r>
      <w:proofErr w:type="gramEnd"/>
    </w:p>
    <w:p w:rsidR="00E52460" w:rsidRPr="000808F8" w:rsidRDefault="00E52460" w:rsidP="00E52460">
      <w:pPr>
        <w:pStyle w:val="NoSpacing"/>
        <w:rPr>
          <w:ins w:id="4" w:author="Sandi" w:date="2014-03-10T15:29:00Z"/>
        </w:rPr>
      </w:pPr>
      <w:r w:rsidRPr="000808F8">
        <w:t>(a)</w:t>
      </w:r>
      <w:r w:rsidRPr="000808F8">
        <w:tab/>
        <w:t xml:space="preserve">There is created a library board, appointed by the city </w:t>
      </w:r>
      <w:proofErr w:type="gramStart"/>
      <w:r w:rsidRPr="000808F8">
        <w:t xml:space="preserve">council, that shall </w:t>
      </w:r>
      <w:r w:rsidRPr="000808F8">
        <w:rPr>
          <w:b/>
          <w:i/>
        </w:rPr>
        <w:t>support the</w:t>
      </w:r>
      <w:ins w:id="5" w:author="Sandi" w:date="2014-03-10T15:28:00Z">
        <w:r w:rsidRPr="000808F8">
          <w:t xml:space="preserve"> </w:t>
        </w:r>
      </w:ins>
      <w:r w:rsidRPr="000808F8">
        <w:t>Librarian(</w:t>
      </w:r>
      <w:r w:rsidRPr="000808F8">
        <w:rPr>
          <w:b/>
          <w:i/>
        </w:rPr>
        <w:t>s) in the</w:t>
      </w:r>
      <w:r w:rsidRPr="000808F8">
        <w:t xml:space="preserve"> </w:t>
      </w:r>
      <w:del w:id="6" w:author="librarian" w:date="2013-12-04T12:56:00Z">
        <w:r w:rsidRPr="000808F8" w:rsidDel="00675121">
          <w:delText xml:space="preserve">govern the </w:delText>
        </w:r>
      </w:del>
      <w:proofErr w:type="gramEnd"/>
      <w:r w:rsidRPr="000808F8">
        <w:t xml:space="preserve"> operation of the library. Board members may be members of the city council. The board shall consist of </w:t>
      </w:r>
      <w:r w:rsidRPr="000808F8">
        <w:rPr>
          <w:b/>
          <w:i/>
        </w:rPr>
        <w:t xml:space="preserve">three (3) to </w:t>
      </w:r>
      <w:r w:rsidRPr="000808F8">
        <w:t xml:space="preserve">five (5) members. </w:t>
      </w:r>
    </w:p>
    <w:p w:rsidR="00E52460" w:rsidRPr="000808F8" w:rsidRDefault="00E52460" w:rsidP="00E52460">
      <w:pPr>
        <w:pStyle w:val="NoSpacing"/>
      </w:pPr>
    </w:p>
    <w:p w:rsidR="00E52460" w:rsidRPr="000808F8" w:rsidRDefault="00E52460" w:rsidP="00E52460">
      <w:pPr>
        <w:pStyle w:val="NoSpacing"/>
        <w:rPr>
          <w:b/>
          <w:i/>
        </w:rPr>
      </w:pPr>
      <w:r w:rsidRPr="000808F8">
        <w:rPr>
          <w:b/>
          <w:i/>
        </w:rPr>
        <w:t>(b)</w:t>
      </w:r>
      <w:r w:rsidRPr="000808F8">
        <w:rPr>
          <w:b/>
          <w:i/>
        </w:rPr>
        <w:tab/>
        <w:t>The library board chairperson shall be included on the selection committee for a librarian job opening.</w:t>
      </w:r>
    </w:p>
    <w:p w:rsidR="00E52460" w:rsidRPr="000808F8" w:rsidRDefault="00E52460" w:rsidP="00E52460">
      <w:pPr>
        <w:pStyle w:val="NoSpacing"/>
      </w:pPr>
    </w:p>
    <w:p w:rsidR="00E52460" w:rsidRPr="000808F8" w:rsidRDefault="00E52460" w:rsidP="00E52460">
      <w:pPr>
        <w:pStyle w:val="NoSpacing"/>
        <w:rPr>
          <w:strike/>
        </w:rPr>
      </w:pPr>
      <w:r w:rsidRPr="000808F8">
        <w:t>(</w:t>
      </w:r>
      <w:r w:rsidRPr="000808F8">
        <w:rPr>
          <w:strike/>
        </w:rPr>
        <w:t>b)</w:t>
      </w:r>
      <w:r w:rsidRPr="000808F8">
        <w:rPr>
          <w:strike/>
        </w:rPr>
        <w:tab/>
        <w:t>The library board shall</w:t>
      </w:r>
      <w:del w:id="7" w:author="librarian" w:date="2013-12-04T12:57:00Z">
        <w:r w:rsidRPr="000808F8" w:rsidDel="00675121">
          <w:rPr>
            <w:strike/>
          </w:rPr>
          <w:delText xml:space="preserve"> set policy for the operation of the library and policies are otherwise effective</w:delText>
        </w:r>
      </w:del>
      <w:proofErr w:type="gramStart"/>
      <w:r w:rsidRPr="000808F8">
        <w:rPr>
          <w:strike/>
        </w:rPr>
        <w:t xml:space="preserve">, </w:t>
      </w:r>
      <w:ins w:id="8" w:author="librarian" w:date="2013-12-04T12:58:00Z">
        <w:r w:rsidRPr="000808F8">
          <w:rPr>
            <w:strike/>
          </w:rPr>
          <w:t xml:space="preserve"> assist</w:t>
        </w:r>
        <w:proofErr w:type="gramEnd"/>
        <w:r w:rsidRPr="000808F8">
          <w:rPr>
            <w:strike/>
          </w:rPr>
          <w:t xml:space="preserve"> the City Librarians to set policy for the operation of the library </w:t>
        </w:r>
      </w:ins>
      <w:r w:rsidRPr="000808F8">
        <w:rPr>
          <w:strike/>
        </w:rPr>
        <w:t xml:space="preserve">unless specifically objected to by the city council. </w:t>
      </w:r>
    </w:p>
    <w:p w:rsidR="00E52460" w:rsidRPr="000808F8" w:rsidRDefault="00E52460" w:rsidP="00E52460">
      <w:pPr>
        <w:pStyle w:val="NoSpacing"/>
        <w:rPr>
          <w:strike/>
        </w:rPr>
      </w:pPr>
      <w:r w:rsidRPr="000808F8">
        <w:rPr>
          <w:strike/>
        </w:rPr>
        <w:t>(c)</w:t>
      </w:r>
      <w:r w:rsidRPr="000808F8">
        <w:rPr>
          <w:strike/>
        </w:rPr>
        <w:tab/>
        <w:t xml:space="preserve">The library board </w:t>
      </w:r>
      <w:del w:id="9" w:author="librarian" w:date="2013-12-04T12:59:00Z">
        <w:r w:rsidRPr="000808F8" w:rsidDel="00493AC8">
          <w:rPr>
            <w:strike/>
          </w:rPr>
          <w:delText xml:space="preserve">and the librarian shall submit </w:delText>
        </w:r>
      </w:del>
      <w:ins w:id="10" w:author="librarian" w:date="2013-12-04T12:59:00Z">
        <w:r w:rsidRPr="000808F8">
          <w:rPr>
            <w:strike/>
          </w:rPr>
          <w:t xml:space="preserve"> shall support the staff as needed in creating </w:t>
        </w:r>
      </w:ins>
      <w:r w:rsidRPr="000808F8">
        <w:rPr>
          <w:strike/>
        </w:rPr>
        <w:t>an annual budget to</w:t>
      </w:r>
      <w:ins w:id="11" w:author="librarian" w:date="2013-12-04T13:00:00Z">
        <w:r w:rsidRPr="000808F8">
          <w:rPr>
            <w:strike/>
          </w:rPr>
          <w:t xml:space="preserve"> submit to</w:t>
        </w:r>
      </w:ins>
      <w:r w:rsidRPr="000808F8">
        <w:rPr>
          <w:strike/>
        </w:rPr>
        <w:t xml:space="preserve"> the city council for the operation of the library. </w:t>
      </w:r>
    </w:p>
    <w:p w:rsidR="00E52460" w:rsidRPr="000808F8" w:rsidRDefault="00E52460" w:rsidP="00E52460">
      <w:pPr>
        <w:pStyle w:val="NoSpacing"/>
        <w:rPr>
          <w:strike/>
        </w:rPr>
      </w:pPr>
      <w:r w:rsidRPr="000808F8">
        <w:rPr>
          <w:strike/>
        </w:rPr>
        <w:t>(d)</w:t>
      </w:r>
      <w:r w:rsidRPr="000808F8">
        <w:rPr>
          <w:strike/>
        </w:rPr>
        <w:tab/>
        <w:t xml:space="preserve">The library board shall make recommendations to the mayor on the appointment of library staff. </w:t>
      </w:r>
    </w:p>
    <w:p w:rsidR="00E52460" w:rsidRPr="000808F8" w:rsidRDefault="00E52460" w:rsidP="00E52460">
      <w:pPr>
        <w:pStyle w:val="NoSpacing"/>
        <w:rPr>
          <w:strike/>
        </w:rPr>
      </w:pPr>
      <w:del w:id="12" w:author="librarian" w:date="2013-12-04T13:00:00Z">
        <w:r w:rsidRPr="000808F8" w:rsidDel="00493AC8">
          <w:rPr>
            <w:strike/>
          </w:rPr>
          <w:delText>(e)</w:delText>
        </w:r>
        <w:r w:rsidRPr="000808F8" w:rsidDel="00493AC8">
          <w:rPr>
            <w:strike/>
          </w:rPr>
          <w:tab/>
          <w:delText>The library board shall provide for the acceptance of gifts, endowments, grants and donations to the library</w:delText>
        </w:r>
      </w:del>
      <w:r w:rsidRPr="000808F8">
        <w:rPr>
          <w:strike/>
        </w:rPr>
        <w:t xml:space="preserve">. </w:t>
      </w:r>
    </w:p>
    <w:p w:rsidR="00E52460" w:rsidRPr="000808F8" w:rsidRDefault="00E52460" w:rsidP="00E52460">
      <w:pPr>
        <w:pStyle w:val="NoSpacing"/>
      </w:pPr>
      <w:bookmarkStart w:id="13" w:name="BK_D9DC0B4BAFE5E00A90729DC7594F62A2"/>
      <w:bookmarkEnd w:id="13"/>
    </w:p>
    <w:p w:rsidR="00E52460" w:rsidRPr="000808F8" w:rsidRDefault="00E52460" w:rsidP="00E52460">
      <w:pPr>
        <w:pStyle w:val="NoSpacing"/>
        <w:rPr>
          <w:b/>
          <w:i/>
        </w:rPr>
      </w:pPr>
      <w:proofErr w:type="gramStart"/>
      <w:r w:rsidRPr="000808F8">
        <w:rPr>
          <w:b/>
        </w:rPr>
        <w:t xml:space="preserve">Section 6.01.040 </w:t>
      </w:r>
      <w:r w:rsidRPr="000808F8">
        <w:rPr>
          <w:b/>
          <w:strike/>
        </w:rPr>
        <w:t>Librarian.</w:t>
      </w:r>
      <w:proofErr w:type="gramEnd"/>
      <w:r w:rsidRPr="000808F8">
        <w:rPr>
          <w:b/>
        </w:rPr>
        <w:t xml:space="preserve"> </w:t>
      </w:r>
      <w:proofErr w:type="gramStart"/>
      <w:r w:rsidRPr="000808F8">
        <w:rPr>
          <w:b/>
          <w:i/>
        </w:rPr>
        <w:t>Staff.</w:t>
      </w:r>
      <w:proofErr w:type="gramEnd"/>
    </w:p>
    <w:p w:rsidR="00E52460" w:rsidRPr="000808F8" w:rsidRDefault="00E52460" w:rsidP="00E52460">
      <w:pPr>
        <w:pStyle w:val="NoSpacing"/>
      </w:pPr>
      <w:r w:rsidRPr="000808F8">
        <w:t>The librarian</w:t>
      </w:r>
      <w:r w:rsidRPr="000808F8">
        <w:rPr>
          <w:b/>
          <w:i/>
          <w:strike/>
        </w:rPr>
        <w:t>s</w:t>
      </w:r>
      <w:r w:rsidRPr="000808F8">
        <w:rPr>
          <w:b/>
          <w:i/>
        </w:rPr>
        <w:t xml:space="preserve">, </w:t>
      </w:r>
      <w:r w:rsidRPr="000808F8">
        <w:rPr>
          <w:b/>
          <w:i/>
          <w:strike/>
        </w:rPr>
        <w:t>one administrative and one public relations</w:t>
      </w:r>
      <w:r w:rsidRPr="000808F8">
        <w:rPr>
          <w:b/>
          <w:i/>
        </w:rPr>
        <w:t>,</w:t>
      </w:r>
      <w:r w:rsidRPr="000808F8">
        <w:t xml:space="preserve"> under the supervision of the mayor and with </w:t>
      </w:r>
      <w:del w:id="14" w:author="librarian" w:date="2013-12-04T13:01:00Z">
        <w:r w:rsidRPr="000808F8" w:rsidDel="00493AC8">
          <w:delText xml:space="preserve">direction </w:delText>
        </w:r>
      </w:del>
      <w:r w:rsidRPr="000808F8">
        <w:t xml:space="preserve"> </w:t>
      </w:r>
      <w:r w:rsidRPr="000808F8">
        <w:rPr>
          <w:b/>
          <w:i/>
        </w:rPr>
        <w:t>support</w:t>
      </w:r>
      <w:r w:rsidRPr="000808F8">
        <w:t xml:space="preserve"> from the library board, shall direct the services and perform all administrative tasks necessary for efficient and economical operation of the library. </w:t>
      </w:r>
    </w:p>
    <w:p w:rsidR="00E52460" w:rsidRPr="000808F8" w:rsidRDefault="00E52460" w:rsidP="00E52460">
      <w:pPr>
        <w:pStyle w:val="NoSpacing"/>
        <w:rPr>
          <w:b/>
        </w:rPr>
      </w:pPr>
      <w:bookmarkStart w:id="15" w:name="BK_EEC909E52FE8FB97E0CDA131F00554BC"/>
      <w:bookmarkEnd w:id="15"/>
    </w:p>
    <w:p w:rsidR="00E52460" w:rsidRPr="000808F8" w:rsidRDefault="00E52460" w:rsidP="00E52460">
      <w:pPr>
        <w:pStyle w:val="NoSpacing"/>
        <w:rPr>
          <w:b/>
        </w:rPr>
      </w:pPr>
      <w:proofErr w:type="gramStart"/>
      <w:r w:rsidRPr="000808F8">
        <w:rPr>
          <w:b/>
        </w:rPr>
        <w:t>Section 6.01.050 Statement of library policy.</w:t>
      </w:r>
      <w:proofErr w:type="gramEnd"/>
    </w:p>
    <w:p w:rsidR="00E52460" w:rsidRPr="000808F8" w:rsidRDefault="00E52460" w:rsidP="00E52460">
      <w:pPr>
        <w:pStyle w:val="NoSpacing"/>
      </w:pPr>
      <w:r w:rsidRPr="000808F8">
        <w:t>(a)</w:t>
      </w:r>
      <w:r w:rsidRPr="000808F8">
        <w:tab/>
        <w:t xml:space="preserve">The library shall be operated in conformance with applicable federal and state laws and regulations including but not limited to: </w:t>
      </w:r>
    </w:p>
    <w:p w:rsidR="00E52460" w:rsidRPr="000808F8" w:rsidRDefault="00E52460" w:rsidP="00E52460">
      <w:pPr>
        <w:pStyle w:val="NoSpacing"/>
      </w:pPr>
      <w:r w:rsidRPr="000808F8">
        <w:tab/>
        <w:t>(1)</w:t>
      </w:r>
      <w:r w:rsidRPr="000808F8">
        <w:tab/>
        <w:t>AS 09.25.140, Confidentiality of Library Records.</w:t>
      </w:r>
    </w:p>
    <w:p w:rsidR="00E52460" w:rsidRPr="000808F8" w:rsidRDefault="00E52460" w:rsidP="00E52460">
      <w:pPr>
        <w:pStyle w:val="NoSpacing"/>
      </w:pPr>
      <w:r w:rsidRPr="000808F8">
        <w:tab/>
        <w:t>(2)</w:t>
      </w:r>
      <w:r w:rsidRPr="000808F8">
        <w:tab/>
        <w:t>AS 14.56.030, State Library Programs.</w:t>
      </w:r>
    </w:p>
    <w:p w:rsidR="00E52460" w:rsidRPr="000808F8" w:rsidRDefault="00E52460" w:rsidP="00E52460">
      <w:pPr>
        <w:pStyle w:val="NoSpacing"/>
      </w:pPr>
      <w:r w:rsidRPr="000808F8">
        <w:tab/>
        <w:t>(3)</w:t>
      </w:r>
      <w:r w:rsidRPr="000808F8">
        <w:tab/>
      </w:r>
      <w:r w:rsidRPr="000808F8">
        <w:rPr>
          <w:rFonts w:ascii="Arial" w:hAnsi="Arial" w:cs="Times New Roman"/>
          <w:sz w:val="20"/>
        </w:rPr>
        <w:t xml:space="preserve">4 </w:t>
      </w:r>
      <w:proofErr w:type="spellStart"/>
      <w:r w:rsidRPr="000808F8">
        <w:t>AAC</w:t>
      </w:r>
      <w:proofErr w:type="spellEnd"/>
      <w:r w:rsidRPr="000808F8">
        <w:t xml:space="preserve"> 57.020-33, Annual Report Library Operations. </w:t>
      </w:r>
    </w:p>
    <w:p w:rsidR="00E52460" w:rsidRPr="000808F8" w:rsidRDefault="00E52460" w:rsidP="00E52460">
      <w:pPr>
        <w:pStyle w:val="NoSpacing"/>
      </w:pPr>
      <w:r w:rsidRPr="000808F8">
        <w:t>(b)</w:t>
      </w:r>
      <w:r w:rsidRPr="000808F8">
        <w:tab/>
        <w:t xml:space="preserve">The City of Gustavus adopts the American Library Association Library Bill of Rights and Freedom to Read. These documents will be maintained for reference in the Gustavus Public Library. </w:t>
      </w:r>
    </w:p>
    <w:p w:rsidR="00E52460" w:rsidRPr="000808F8" w:rsidRDefault="00E52460" w:rsidP="00E52460">
      <w:pPr>
        <w:pStyle w:val="NoSpacing"/>
      </w:pPr>
      <w:bookmarkStart w:id="16" w:name="BK_0A92E2CF34FF9CD42EFE00C878BB61BE"/>
      <w:bookmarkEnd w:id="16"/>
    </w:p>
    <w:p w:rsidR="00E52460" w:rsidRPr="000808F8" w:rsidRDefault="00E52460" w:rsidP="00E52460">
      <w:pPr>
        <w:pStyle w:val="NoSpacing"/>
        <w:rPr>
          <w:b/>
        </w:rPr>
      </w:pPr>
      <w:proofErr w:type="gramStart"/>
      <w:r w:rsidRPr="000808F8">
        <w:rPr>
          <w:b/>
        </w:rPr>
        <w:t>Section 6.01.060 Use of the library.</w:t>
      </w:r>
      <w:proofErr w:type="gramEnd"/>
    </w:p>
    <w:p w:rsidR="00E52460" w:rsidRPr="000808F8" w:rsidRDefault="00E52460" w:rsidP="00E52460">
      <w:pPr>
        <w:pStyle w:val="NoSpacing"/>
        <w:rPr>
          <w:strike/>
        </w:rPr>
      </w:pPr>
      <w:r w:rsidRPr="000808F8">
        <w:t>(a)</w:t>
      </w:r>
      <w:r w:rsidRPr="000808F8">
        <w:tab/>
        <w:t xml:space="preserve">All persons shall be extended the privilege of using the library, subject to </w:t>
      </w:r>
      <w:r w:rsidRPr="000808F8">
        <w:rPr>
          <w:b/>
          <w:i/>
        </w:rPr>
        <w:t xml:space="preserve">Policy on Rules of Conduct - Exclusion, as amended, </w:t>
      </w:r>
      <w:r w:rsidRPr="000808F8">
        <w:rPr>
          <w:strike/>
        </w:rPr>
        <w:t xml:space="preserve">observing rules established for using the library. </w:t>
      </w:r>
    </w:p>
    <w:p w:rsidR="00E52460" w:rsidRPr="000808F8" w:rsidRDefault="00E52460" w:rsidP="00E52460">
      <w:pPr>
        <w:pStyle w:val="NoSpacing"/>
      </w:pPr>
      <w:r w:rsidRPr="000808F8">
        <w:t>(b)</w:t>
      </w:r>
      <w:r w:rsidRPr="000808F8">
        <w:tab/>
      </w:r>
      <w:del w:id="17" w:author="librarian" w:date="2013-12-04T13:03:00Z">
        <w:r w:rsidRPr="000808F8" w:rsidDel="00493AC8">
          <w:delText xml:space="preserve">The </w:delText>
        </w:r>
      </w:del>
      <w:r w:rsidRPr="000808F8">
        <w:rPr>
          <w:b/>
          <w:i/>
        </w:rPr>
        <w:t xml:space="preserve">A </w:t>
      </w:r>
      <w:r w:rsidRPr="000808F8">
        <w:t>librarian</w:t>
      </w:r>
      <w:r w:rsidRPr="000808F8">
        <w:rPr>
          <w:b/>
        </w:rPr>
        <w:t xml:space="preserve">, </w:t>
      </w:r>
      <w:r w:rsidRPr="000808F8">
        <w:rPr>
          <w:b/>
          <w:i/>
        </w:rPr>
        <w:t>or librarian designee</w:t>
      </w:r>
      <w:r w:rsidRPr="000808F8">
        <w:rPr>
          <w:b/>
        </w:rPr>
        <w:t>,</w:t>
      </w:r>
      <w:r w:rsidRPr="000808F8">
        <w:t xml:space="preserve"> </w:t>
      </w:r>
      <w:r w:rsidRPr="000808F8">
        <w:rPr>
          <w:strike/>
        </w:rPr>
        <w:t>or person in authority</w:t>
      </w:r>
      <w:r w:rsidRPr="000808F8">
        <w:t xml:space="preserve"> may prohibit any person from using the library who willfully or persistently violates any rule or whose </w:t>
      </w:r>
      <w:r w:rsidRPr="000808F8">
        <w:rPr>
          <w:strike/>
        </w:rPr>
        <w:t>physical condition</w:t>
      </w:r>
      <w:r w:rsidRPr="000808F8">
        <w:t xml:space="preserve"> </w:t>
      </w:r>
      <w:r w:rsidRPr="000808F8">
        <w:rPr>
          <w:b/>
          <w:i/>
        </w:rPr>
        <w:t>demeanor</w:t>
      </w:r>
      <w:r w:rsidRPr="000808F8">
        <w:t xml:space="preserve"> is deemed dangerous or offensive to other persons</w:t>
      </w:r>
      <w:r w:rsidRPr="000808F8">
        <w:rPr>
          <w:b/>
          <w:i/>
        </w:rPr>
        <w:t>, as described in Policy on Rules of Conduct - Exclusion.</w:t>
      </w:r>
      <w:r w:rsidRPr="000808F8">
        <w:t xml:space="preserve"> </w:t>
      </w:r>
    </w:p>
    <w:p w:rsidR="00E52460" w:rsidRPr="000808F8" w:rsidRDefault="00E52460" w:rsidP="00E52460">
      <w:pPr>
        <w:pStyle w:val="NoSpacing"/>
      </w:pPr>
      <w:bookmarkStart w:id="18" w:name="BK_C65E97F1A7D315BD85EA14713F60053B"/>
      <w:bookmarkEnd w:id="18"/>
    </w:p>
    <w:p w:rsidR="00B725C1" w:rsidRPr="000808F8" w:rsidRDefault="00E52460" w:rsidP="00E52460">
      <w:pPr>
        <w:pStyle w:val="NoSpacing"/>
        <w:rPr>
          <w:b/>
          <w:i/>
        </w:rPr>
      </w:pPr>
      <w:proofErr w:type="gramStart"/>
      <w:r w:rsidRPr="000808F8">
        <w:rPr>
          <w:b/>
          <w:i/>
        </w:rPr>
        <w:t>Section 6.01.070 Failure to return library property.</w:t>
      </w:r>
      <w:proofErr w:type="gramEnd"/>
    </w:p>
    <w:p w:rsidR="00E52460" w:rsidRPr="000808F8" w:rsidRDefault="00E52460" w:rsidP="00E52460">
      <w:pPr>
        <w:pStyle w:val="NoSpacing"/>
        <w:rPr>
          <w:b/>
          <w:i/>
        </w:rPr>
      </w:pPr>
      <w:r w:rsidRPr="000808F8">
        <w:lastRenderedPageBreak/>
        <w:t>(</w:t>
      </w:r>
      <w:r w:rsidRPr="000808F8">
        <w:rPr>
          <w:strike/>
        </w:rPr>
        <w:t>a)</w:t>
      </w:r>
      <w:r w:rsidRPr="000808F8">
        <w:rPr>
          <w:strike/>
        </w:rPr>
        <w:tab/>
        <w:t xml:space="preserve">No person shall willfully keep any library materials for more than thirty (30) days after overdue notification has been sent to the last known address. </w:t>
      </w:r>
    </w:p>
    <w:p w:rsidR="00E52460" w:rsidRPr="000808F8" w:rsidRDefault="00E52460" w:rsidP="00E52460">
      <w:pPr>
        <w:pStyle w:val="NoSpacing"/>
      </w:pPr>
      <w:r w:rsidRPr="000808F8">
        <w:t>(</w:t>
      </w:r>
      <w:proofErr w:type="spellStart"/>
      <w:proofErr w:type="gramStart"/>
      <w:r w:rsidRPr="000808F8">
        <w:rPr>
          <w:strike/>
        </w:rPr>
        <w:t>b</w:t>
      </w:r>
      <w:r w:rsidRPr="000808F8">
        <w:rPr>
          <w:b/>
          <w:i/>
        </w:rPr>
        <w:t>a</w:t>
      </w:r>
      <w:proofErr w:type="spellEnd"/>
      <w:proofErr w:type="gramEnd"/>
      <w:r w:rsidRPr="000808F8">
        <w:rPr>
          <w:b/>
          <w:i/>
        </w:rPr>
        <w:t>)</w:t>
      </w:r>
      <w:r w:rsidRPr="000808F8">
        <w:tab/>
        <w:t xml:space="preserve">The </w:t>
      </w:r>
      <w:del w:id="19" w:author="librarian" w:date="2013-12-04T13:02:00Z">
        <w:r w:rsidRPr="000808F8" w:rsidDel="00493AC8">
          <w:delText xml:space="preserve">board </w:delText>
        </w:r>
      </w:del>
      <w:r w:rsidRPr="000808F8">
        <w:rPr>
          <w:b/>
          <w:i/>
        </w:rPr>
        <w:t xml:space="preserve">librarians </w:t>
      </w:r>
      <w:r w:rsidRPr="000808F8">
        <w:t xml:space="preserve">shall set and fix </w:t>
      </w:r>
      <w:r w:rsidRPr="000808F8">
        <w:rPr>
          <w:b/>
          <w:i/>
        </w:rPr>
        <w:t xml:space="preserve">any </w:t>
      </w:r>
      <w:r w:rsidRPr="000808F8">
        <w:t xml:space="preserve">overdue fees and materials replacement charges and may suspend library privileges for delinquent or non-returned library materials. </w:t>
      </w:r>
    </w:p>
    <w:p w:rsidR="00E52460" w:rsidRPr="000808F8" w:rsidRDefault="00E52460" w:rsidP="00E52460">
      <w:pPr>
        <w:pStyle w:val="NoSpacing"/>
      </w:pPr>
      <w:r w:rsidRPr="000808F8">
        <w:t>(</w:t>
      </w:r>
      <w:proofErr w:type="spellStart"/>
      <w:proofErr w:type="gramStart"/>
      <w:r w:rsidRPr="000808F8">
        <w:rPr>
          <w:strike/>
        </w:rPr>
        <w:t>c</w:t>
      </w:r>
      <w:r w:rsidRPr="000808F8">
        <w:rPr>
          <w:b/>
          <w:i/>
        </w:rPr>
        <w:t>b</w:t>
      </w:r>
      <w:proofErr w:type="spellEnd"/>
      <w:proofErr w:type="gramEnd"/>
      <w:r w:rsidRPr="000808F8">
        <w:rPr>
          <w:b/>
          <w:i/>
        </w:rPr>
        <w:t>)</w:t>
      </w:r>
      <w:r w:rsidRPr="000808F8">
        <w:tab/>
        <w:t xml:space="preserve">Any person who, after notice is provided under Section 6.01.060(a) does not return library material for sixty (60) days, shall be billed for the full replacement cost of the material(s) plus administrative fees and shall be subject to suspension of library privileges. </w:t>
      </w:r>
    </w:p>
    <w:p w:rsidR="00E52460" w:rsidRPr="000808F8" w:rsidRDefault="00E52460" w:rsidP="00E52460">
      <w:pPr>
        <w:pStyle w:val="NoSpacing"/>
      </w:pPr>
    </w:p>
    <w:p w:rsidR="00E52460" w:rsidRPr="000808F8" w:rsidRDefault="00E52460" w:rsidP="00E52460">
      <w:pPr>
        <w:pStyle w:val="NoSpacing"/>
      </w:pPr>
      <w:proofErr w:type="gramStart"/>
      <w:r w:rsidRPr="000808F8">
        <w:t>Section 4.</w:t>
      </w:r>
      <w:proofErr w:type="gramEnd"/>
      <w:r w:rsidRPr="000808F8">
        <w:tab/>
      </w:r>
      <w:proofErr w:type="gramStart"/>
      <w:r w:rsidRPr="000808F8">
        <w:t>Effective Date.</w:t>
      </w:r>
      <w:proofErr w:type="gramEnd"/>
      <w:r w:rsidRPr="000808F8">
        <w:t xml:space="preserve"> This ordinance becomes effective upon its adoption by the Gustavus City Council.</w:t>
      </w:r>
    </w:p>
    <w:p w:rsidR="00E52460" w:rsidRPr="000808F8" w:rsidRDefault="00E52460" w:rsidP="00E52460">
      <w:pPr>
        <w:pStyle w:val="NoSpacing"/>
      </w:pPr>
    </w:p>
    <w:p w:rsidR="00E52460" w:rsidRPr="000808F8" w:rsidRDefault="00E52460" w:rsidP="00E52460">
      <w:pPr>
        <w:pStyle w:val="NoSpacing"/>
      </w:pPr>
      <w:r w:rsidRPr="000808F8">
        <w:t>Date Introduced: February 10, 2014</w:t>
      </w:r>
    </w:p>
    <w:p w:rsidR="00E52460" w:rsidRPr="000808F8" w:rsidRDefault="00E52460" w:rsidP="00E52460">
      <w:pPr>
        <w:pStyle w:val="NoSpacing"/>
      </w:pPr>
      <w:r w:rsidRPr="000808F8">
        <w:t>Date Reintroduced: March 10, 2014</w:t>
      </w:r>
    </w:p>
    <w:p w:rsidR="00E52460" w:rsidRPr="000808F8" w:rsidRDefault="00E52460" w:rsidP="00E52460">
      <w:pPr>
        <w:pStyle w:val="NoSpacing"/>
      </w:pPr>
      <w:r w:rsidRPr="000808F8">
        <w:t>Date of Public Hearing: April 14, 2014</w:t>
      </w:r>
    </w:p>
    <w:p w:rsidR="00E52460" w:rsidRPr="000808F8" w:rsidRDefault="00E52460" w:rsidP="00E52460">
      <w:pPr>
        <w:pStyle w:val="NoSpacing"/>
      </w:pPr>
    </w:p>
    <w:p w:rsidR="00E52460" w:rsidRPr="000808F8" w:rsidRDefault="00E52460" w:rsidP="00E52460">
      <w:pPr>
        <w:pStyle w:val="NoSpacing"/>
      </w:pPr>
      <w:r w:rsidRPr="000808F8">
        <w:rPr>
          <w:b/>
        </w:rPr>
        <w:t>PASSED</w:t>
      </w:r>
      <w:r w:rsidRPr="000808F8">
        <w:t xml:space="preserve"> AND </w:t>
      </w:r>
      <w:r w:rsidRPr="000808F8">
        <w:rPr>
          <w:b/>
        </w:rPr>
        <w:t>APPROVED</w:t>
      </w:r>
      <w:r w:rsidRPr="000808F8">
        <w:t xml:space="preserve"> by the Gustavus City Council this ____ day of _______, 2014.</w:t>
      </w:r>
    </w:p>
    <w:p w:rsidR="00E52460" w:rsidRPr="000808F8" w:rsidRDefault="00E52460" w:rsidP="00E52460">
      <w:pPr>
        <w:pStyle w:val="NoSpacing"/>
      </w:pPr>
    </w:p>
    <w:p w:rsidR="00E52460" w:rsidRPr="000808F8" w:rsidRDefault="00E52460" w:rsidP="00E52460">
      <w:pPr>
        <w:pStyle w:val="NoSpacing"/>
      </w:pPr>
    </w:p>
    <w:p w:rsidR="00E52460" w:rsidRPr="000808F8" w:rsidRDefault="00E52460" w:rsidP="00E52460">
      <w:pPr>
        <w:pStyle w:val="NoSpacing"/>
      </w:pPr>
      <w:r w:rsidRPr="000808F8">
        <w:t>________________________________</w:t>
      </w:r>
      <w:r w:rsidRPr="000808F8">
        <w:tab/>
      </w:r>
      <w:r w:rsidRPr="000808F8">
        <w:tab/>
      </w:r>
    </w:p>
    <w:p w:rsidR="00E52460" w:rsidRPr="000808F8" w:rsidRDefault="00E52460" w:rsidP="00E52460">
      <w:pPr>
        <w:pStyle w:val="NoSpacing"/>
      </w:pPr>
      <w:r w:rsidRPr="000808F8">
        <w:t>Sandi Marchbanks, Mayor</w:t>
      </w:r>
      <w:r w:rsidRPr="000808F8">
        <w:tab/>
      </w:r>
      <w:r w:rsidRPr="000808F8">
        <w:tab/>
      </w:r>
      <w:r w:rsidRPr="000808F8">
        <w:tab/>
      </w:r>
      <w:r w:rsidRPr="000808F8">
        <w:tab/>
      </w:r>
    </w:p>
    <w:p w:rsidR="00E52460" w:rsidRPr="000808F8" w:rsidRDefault="00E52460" w:rsidP="00E52460">
      <w:pPr>
        <w:pStyle w:val="NoSpacing"/>
      </w:pPr>
    </w:p>
    <w:p w:rsidR="00E52460" w:rsidRPr="000808F8" w:rsidRDefault="00E52460" w:rsidP="00E52460">
      <w:pPr>
        <w:pStyle w:val="NoSpacing"/>
      </w:pPr>
    </w:p>
    <w:p w:rsidR="00E52460" w:rsidRPr="000808F8" w:rsidRDefault="00E52460" w:rsidP="00E52460">
      <w:pPr>
        <w:pStyle w:val="NoSpacing"/>
      </w:pPr>
    </w:p>
    <w:p w:rsidR="00E52460" w:rsidRPr="000808F8" w:rsidRDefault="00E52460" w:rsidP="00E52460">
      <w:pPr>
        <w:pStyle w:val="NoSpacing"/>
      </w:pPr>
      <w:r w:rsidRPr="000808F8">
        <w:t>________________________________</w:t>
      </w:r>
    </w:p>
    <w:p w:rsidR="00E52460" w:rsidRPr="000808F8" w:rsidRDefault="00E52460" w:rsidP="00E52460">
      <w:pPr>
        <w:pStyle w:val="NoSpacing"/>
      </w:pPr>
      <w:r w:rsidRPr="000808F8">
        <w:t>Noël Farevaag, City Clerk/Treasurer</w:t>
      </w:r>
    </w:p>
    <w:p w:rsidR="00E52460" w:rsidRDefault="00E52460" w:rsidP="00EE5533">
      <w:pPr>
        <w:pBdr>
          <w:bottom w:val="single" w:sz="24" w:space="1" w:color="auto"/>
        </w:pBdr>
        <w:spacing w:after="0"/>
        <w:rPr>
          <w:b/>
          <w:color w:val="FF0000"/>
          <w:sz w:val="28"/>
          <w:szCs w:val="28"/>
          <w:u w:val="single"/>
        </w:rPr>
      </w:pPr>
    </w:p>
    <w:p w:rsidR="00E52460" w:rsidRDefault="00E52460" w:rsidP="00B43966">
      <w:pPr>
        <w:spacing w:after="0"/>
        <w:rPr>
          <w:b/>
          <w:color w:val="FF0000"/>
          <w:sz w:val="28"/>
          <w:szCs w:val="28"/>
          <w:u w:val="single"/>
        </w:rPr>
      </w:pPr>
    </w:p>
    <w:bookmarkEnd w:id="0"/>
    <w:p w:rsidR="00E52460" w:rsidRDefault="00E52460" w:rsidP="00B43966">
      <w:pPr>
        <w:spacing w:after="0"/>
        <w:rPr>
          <w:b/>
          <w:color w:val="FF0000"/>
          <w:sz w:val="28"/>
          <w:szCs w:val="28"/>
          <w:u w:val="single"/>
        </w:rPr>
      </w:pPr>
    </w:p>
    <w:p w:rsidR="00E52460" w:rsidRDefault="00E52460" w:rsidP="00B43966">
      <w:pPr>
        <w:spacing w:after="0"/>
        <w:rPr>
          <w:b/>
          <w:color w:val="FF0000"/>
          <w:sz w:val="28"/>
          <w:szCs w:val="28"/>
          <w:u w:val="single"/>
        </w:rPr>
      </w:pPr>
    </w:p>
    <w:p w:rsidR="00E52460" w:rsidRDefault="00E52460"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Default="00EE5533" w:rsidP="00B43966">
      <w:pPr>
        <w:spacing w:after="0"/>
        <w:rPr>
          <w:b/>
          <w:color w:val="FF0000"/>
          <w:sz w:val="28"/>
          <w:szCs w:val="28"/>
          <w:u w:val="single"/>
        </w:rPr>
      </w:pPr>
    </w:p>
    <w:p w:rsidR="00EE5533" w:rsidRPr="00481BB8" w:rsidRDefault="00EE5533" w:rsidP="00B43966">
      <w:pPr>
        <w:spacing w:after="0"/>
        <w:rPr>
          <w:b/>
          <w:color w:val="FF0000"/>
          <w:sz w:val="28"/>
          <w:szCs w:val="28"/>
          <w:u w:val="single"/>
        </w:rPr>
      </w:pPr>
    </w:p>
    <w:p w:rsidR="00F107B1" w:rsidRPr="003E4A08" w:rsidRDefault="00A14204" w:rsidP="00B725C1">
      <w:pPr>
        <w:tabs>
          <w:tab w:val="left" w:pos="798"/>
        </w:tabs>
        <w:spacing w:after="0"/>
        <w:rPr>
          <w:b/>
          <w:sz w:val="28"/>
          <w:szCs w:val="28"/>
        </w:rPr>
      </w:pPr>
      <w:r w:rsidRPr="003E4A08">
        <w:rPr>
          <w:b/>
          <w:color w:val="FF0000"/>
          <w:sz w:val="28"/>
          <w:szCs w:val="28"/>
          <w:u w:val="single"/>
        </w:rPr>
        <w:lastRenderedPageBreak/>
        <w:t xml:space="preserve">Item No. 10 </w:t>
      </w:r>
      <w:r w:rsidR="003227D4" w:rsidRPr="003E4A08">
        <w:rPr>
          <w:b/>
          <w:color w:val="FF0000"/>
          <w:sz w:val="28"/>
          <w:szCs w:val="28"/>
          <w:u w:val="single"/>
        </w:rPr>
        <w:tab/>
      </w:r>
      <w:r w:rsidRPr="003E4A08">
        <w:rPr>
          <w:b/>
          <w:color w:val="FF0000"/>
          <w:sz w:val="28"/>
          <w:szCs w:val="28"/>
          <w:u w:val="single"/>
        </w:rPr>
        <w:t>Resolutions</w:t>
      </w:r>
    </w:p>
    <w:p w:rsidR="00D128E1" w:rsidRPr="00D128E1" w:rsidRDefault="00F107B1" w:rsidP="00D128E1">
      <w:pPr>
        <w:pBdr>
          <w:bottom w:val="single" w:sz="24" w:space="1" w:color="auto"/>
        </w:pBdr>
        <w:spacing w:after="0"/>
        <w:rPr>
          <w:b/>
          <w:sz w:val="28"/>
          <w:szCs w:val="28"/>
        </w:rPr>
      </w:pPr>
      <w:r w:rsidRPr="003E4A08">
        <w:rPr>
          <w:b/>
          <w:color w:val="FF0000"/>
          <w:sz w:val="28"/>
          <w:szCs w:val="28"/>
        </w:rPr>
        <w:t>A</w:t>
      </w:r>
      <w:r w:rsidRPr="003E4A08">
        <w:rPr>
          <w:color w:val="FF0000"/>
          <w:sz w:val="28"/>
          <w:szCs w:val="28"/>
        </w:rPr>
        <w:t xml:space="preserve">. </w:t>
      </w:r>
      <w:r w:rsidR="00807F52" w:rsidRPr="003E4A08">
        <w:rPr>
          <w:b/>
          <w:color w:val="FF0000"/>
          <w:sz w:val="28"/>
          <w:szCs w:val="28"/>
        </w:rPr>
        <w:t xml:space="preserve">2014-17 </w:t>
      </w:r>
      <w:r w:rsidR="003E4A08" w:rsidRPr="003E4A08">
        <w:rPr>
          <w:b/>
          <w:color w:val="FF0000"/>
          <w:sz w:val="28"/>
          <w:szCs w:val="28"/>
        </w:rPr>
        <w:t>A Resolution by the Gustavus City Council By-Passing the Competitive Bid Process at the request of the Gustavus Road Maintenance Committee</w:t>
      </w:r>
      <w:r w:rsidR="00807F52" w:rsidRPr="003E4A08">
        <w:rPr>
          <w:b/>
          <w:color w:val="FF0000"/>
          <w:sz w:val="28"/>
          <w:szCs w:val="28"/>
        </w:rPr>
        <w:t xml:space="preserve"> </w:t>
      </w:r>
    </w:p>
    <w:p w:rsidR="000C387D" w:rsidRDefault="000C387D" w:rsidP="000C387D">
      <w:pPr>
        <w:tabs>
          <w:tab w:val="left" w:pos="798"/>
        </w:tabs>
        <w:spacing w:after="0"/>
      </w:pPr>
    </w:p>
    <w:p w:rsidR="002C0026" w:rsidRDefault="002C0026" w:rsidP="002C0026">
      <w:pPr>
        <w:tabs>
          <w:tab w:val="left" w:pos="10317"/>
        </w:tabs>
        <w:ind w:left="741" w:right="532"/>
        <w:jc w:val="center"/>
        <w:rPr>
          <w:b/>
        </w:rPr>
      </w:pPr>
      <w:r>
        <w:rPr>
          <w:b/>
        </w:rPr>
        <w:t>CITY OF GUSTAVUS, ALASKA</w:t>
      </w:r>
    </w:p>
    <w:p w:rsidR="002C0026" w:rsidRDefault="002C0026" w:rsidP="002C0026">
      <w:pPr>
        <w:tabs>
          <w:tab w:val="left" w:pos="10317"/>
        </w:tabs>
        <w:ind w:left="741" w:right="532"/>
        <w:jc w:val="center"/>
        <w:rPr>
          <w:b/>
        </w:rPr>
      </w:pPr>
      <w:proofErr w:type="gramStart"/>
      <w:r>
        <w:rPr>
          <w:b/>
        </w:rPr>
        <w:t>RESOLUTION NO.</w:t>
      </w:r>
      <w:proofErr w:type="gramEnd"/>
      <w:r>
        <w:rPr>
          <w:b/>
        </w:rPr>
        <w:t xml:space="preserve"> 2014-17</w:t>
      </w:r>
    </w:p>
    <w:p w:rsidR="002C0026" w:rsidRDefault="002C0026" w:rsidP="002C0026">
      <w:pPr>
        <w:tabs>
          <w:tab w:val="left" w:pos="10317"/>
        </w:tabs>
        <w:ind w:left="741" w:right="532"/>
        <w:jc w:val="center"/>
        <w:rPr>
          <w:b/>
        </w:rPr>
      </w:pPr>
      <w:r>
        <w:rPr>
          <w:b/>
        </w:rPr>
        <w:t xml:space="preserve">A RESOLUTION BY THE GUSTAVUS CITY COUNCIL BY-PASSING THE </w:t>
      </w:r>
      <w:r w:rsidR="00BB57AB">
        <w:rPr>
          <w:b/>
        </w:rPr>
        <w:t>COMPETITIVE</w:t>
      </w:r>
      <w:r>
        <w:rPr>
          <w:b/>
        </w:rPr>
        <w:t xml:space="preserve"> BID PROCESS AT THE REQUEST OF THE GUSTAVUS ROAD MAINTENANCE COMMITTEE</w:t>
      </w:r>
    </w:p>
    <w:p w:rsidR="002C0026" w:rsidRDefault="002C0026" w:rsidP="002C0026">
      <w:pPr>
        <w:tabs>
          <w:tab w:val="left" w:pos="10317"/>
        </w:tabs>
        <w:ind w:left="741" w:right="532"/>
      </w:pPr>
      <w:r>
        <w:rPr>
          <w:b/>
        </w:rPr>
        <w:t>WHEREAS</w:t>
      </w:r>
      <w:r>
        <w:t>, the Gustavus Road Maintenance Committee seeks a solution to the winter condition of Gustavus roads and presently of Chinook road, and</w:t>
      </w:r>
    </w:p>
    <w:p w:rsidR="002C0026" w:rsidRDefault="002C0026" w:rsidP="002C0026">
      <w:pPr>
        <w:tabs>
          <w:tab w:val="left" w:pos="10317"/>
        </w:tabs>
        <w:ind w:left="741" w:right="532"/>
      </w:pPr>
      <w:r>
        <w:rPr>
          <w:b/>
        </w:rPr>
        <w:t>WHEREAS</w:t>
      </w:r>
      <w:r>
        <w:t xml:space="preserve">, after many months of research, the Road Maintenance Committee asks to conduct an experiment on Chinook by asphalting this heavily-utilized road, as a basis for further study by the Road Maintenance Committee, to provide important information if in the future, the Road Maintenance Committee decides to ask the City Council to initiate the process of hiring a Project Manager to develop an overall plan for the roads in Gustavus, and </w:t>
      </w:r>
    </w:p>
    <w:p w:rsidR="002C0026" w:rsidRDefault="002C0026" w:rsidP="002C0026">
      <w:pPr>
        <w:tabs>
          <w:tab w:val="left" w:pos="10317"/>
        </w:tabs>
        <w:ind w:left="741" w:right="532"/>
      </w:pPr>
      <w:r>
        <w:rPr>
          <w:b/>
        </w:rPr>
        <w:t>WHEREAS</w:t>
      </w:r>
      <w:r>
        <w:t xml:space="preserve">, Gustavus (Main) Road and Mountain View Road will receive an </w:t>
      </w:r>
      <w:proofErr w:type="spellStart"/>
      <w:r>
        <w:t>overlayment</w:t>
      </w:r>
      <w:proofErr w:type="spellEnd"/>
      <w:r>
        <w:t xml:space="preserve"> of asphalt in the spring of 2014 by </w:t>
      </w:r>
      <w:proofErr w:type="spellStart"/>
      <w:r>
        <w:t>Secon</w:t>
      </w:r>
      <w:proofErr w:type="spellEnd"/>
      <w:r>
        <w:t>, an Alaskan-based construction company through funding by Alaska DOT/PF, and</w:t>
      </w:r>
    </w:p>
    <w:p w:rsidR="002C0026" w:rsidRDefault="002C0026" w:rsidP="002C0026">
      <w:pPr>
        <w:tabs>
          <w:tab w:val="left" w:pos="10317"/>
        </w:tabs>
        <w:ind w:left="741" w:right="532"/>
      </w:pPr>
      <w:r>
        <w:rPr>
          <w:b/>
        </w:rPr>
        <w:t>WHEREAS</w:t>
      </w:r>
      <w:r>
        <w:t xml:space="preserve">, the Road Maintenance Committee has deemed the competitive bid process to be impractical because </w:t>
      </w:r>
      <w:proofErr w:type="spellStart"/>
      <w:r>
        <w:t>Secon</w:t>
      </w:r>
      <w:proofErr w:type="spellEnd"/>
      <w:r>
        <w:t xml:space="preserve"> will be working in Gustavus in the spring of 2014, and will have the material necessary to overlay a short section of the road without excessive cost to the City, and</w:t>
      </w:r>
    </w:p>
    <w:p w:rsidR="002C0026" w:rsidRDefault="002C0026" w:rsidP="002C0026">
      <w:pPr>
        <w:tabs>
          <w:tab w:val="left" w:pos="10317"/>
        </w:tabs>
        <w:ind w:left="741" w:right="532"/>
      </w:pPr>
      <w:r>
        <w:rPr>
          <w:b/>
        </w:rPr>
        <w:t>WHEREAS</w:t>
      </w:r>
      <w:r>
        <w:t>, the cost for the overlay of asphalt for the section of Chinook from Mountain View Road east approximately two hundred sixty (260) feet will cost $16,000.00, an amount available in the FY14 road maintenance budget, and now therefore be it</w:t>
      </w:r>
    </w:p>
    <w:p w:rsidR="002C0026" w:rsidRDefault="002C0026" w:rsidP="002C0026">
      <w:pPr>
        <w:tabs>
          <w:tab w:val="left" w:pos="10317"/>
        </w:tabs>
        <w:ind w:left="741" w:right="532"/>
      </w:pPr>
    </w:p>
    <w:p w:rsidR="002C0026" w:rsidRDefault="002C0026" w:rsidP="002C0026">
      <w:pPr>
        <w:tabs>
          <w:tab w:val="left" w:pos="10317"/>
        </w:tabs>
        <w:ind w:left="741" w:right="532"/>
      </w:pPr>
      <w:r>
        <w:rPr>
          <w:b/>
        </w:rPr>
        <w:lastRenderedPageBreak/>
        <w:t>RESOLVED</w:t>
      </w:r>
      <w:r>
        <w:t>, The Gustavus City Council agrees that competitive bids would be impractical in this particular case and approves the use of road maintenance funds from the FY14 budget to pay for said asphalt paving.</w:t>
      </w:r>
    </w:p>
    <w:p w:rsidR="002C0026" w:rsidRDefault="002C0026" w:rsidP="002C0026">
      <w:pPr>
        <w:tabs>
          <w:tab w:val="left" w:pos="10317"/>
        </w:tabs>
        <w:ind w:left="741" w:right="532"/>
      </w:pPr>
      <w:r>
        <w:rPr>
          <w:b/>
        </w:rPr>
        <w:t>PASSED AND APPROVED</w:t>
      </w:r>
      <w:r>
        <w:t xml:space="preserve"> by the Gustavus City Council this ____ day of</w:t>
      </w:r>
    </w:p>
    <w:p w:rsidR="002C0026" w:rsidRDefault="002C0026" w:rsidP="002C0026">
      <w:pPr>
        <w:tabs>
          <w:tab w:val="left" w:pos="10317"/>
        </w:tabs>
        <w:ind w:left="741" w:right="532"/>
      </w:pPr>
      <w:proofErr w:type="gramStart"/>
      <w:r>
        <w:t>______________________, 2014.</w:t>
      </w:r>
      <w:proofErr w:type="gramEnd"/>
    </w:p>
    <w:p w:rsidR="002C0026" w:rsidRDefault="002C0026" w:rsidP="002C0026">
      <w:pPr>
        <w:tabs>
          <w:tab w:val="left" w:pos="10317"/>
        </w:tabs>
        <w:ind w:left="741" w:right="532"/>
      </w:pPr>
    </w:p>
    <w:p w:rsidR="002C0026" w:rsidRDefault="002C0026" w:rsidP="002C0026">
      <w:pPr>
        <w:tabs>
          <w:tab w:val="left" w:pos="10317"/>
        </w:tabs>
        <w:ind w:left="741" w:right="532"/>
      </w:pPr>
      <w:r>
        <w:t>_________________________________                     _________________________________</w:t>
      </w:r>
    </w:p>
    <w:p w:rsidR="00D128E1" w:rsidRDefault="002C0026" w:rsidP="002C0026">
      <w:pPr>
        <w:tabs>
          <w:tab w:val="left" w:pos="798"/>
        </w:tabs>
        <w:spacing w:after="0"/>
      </w:pPr>
      <w:r>
        <w:tab/>
        <w:t xml:space="preserve">Sandi Marchbanks, Mayor                              Noel Farevaag, City Clerk/Treasurer   </w:t>
      </w:r>
    </w:p>
    <w:p w:rsidR="00A97BDA" w:rsidRDefault="00A97BDA" w:rsidP="00EE5533">
      <w:pPr>
        <w:pBdr>
          <w:bottom w:val="single" w:sz="24" w:space="1" w:color="auto"/>
        </w:pBdr>
        <w:spacing w:after="0"/>
        <w:rPr>
          <w:b/>
          <w:color w:val="FF0000"/>
          <w:sz w:val="28"/>
          <w:szCs w:val="28"/>
        </w:rPr>
      </w:pPr>
    </w:p>
    <w:p w:rsidR="00CC65F2" w:rsidRDefault="00CC65F2" w:rsidP="002C0026">
      <w:pPr>
        <w:spacing w:after="0"/>
        <w:rPr>
          <w:b/>
          <w:color w:val="FF0000"/>
          <w:sz w:val="28"/>
          <w:szCs w:val="28"/>
        </w:rPr>
      </w:pPr>
    </w:p>
    <w:p w:rsidR="00CC65F2" w:rsidRDefault="00CC65F2" w:rsidP="002C0026">
      <w:pPr>
        <w:spacing w:after="0"/>
        <w:rPr>
          <w:b/>
          <w:color w:val="FF0000"/>
          <w:sz w:val="28"/>
          <w:szCs w:val="28"/>
        </w:rPr>
      </w:pPr>
    </w:p>
    <w:p w:rsidR="00CC65F2" w:rsidRDefault="00CC65F2" w:rsidP="002C0026">
      <w:pPr>
        <w:spacing w:after="0"/>
        <w:rPr>
          <w:b/>
          <w:color w:val="FF0000"/>
          <w:sz w:val="28"/>
          <w:szCs w:val="28"/>
        </w:rPr>
      </w:pPr>
    </w:p>
    <w:p w:rsidR="00CC65F2" w:rsidRDefault="00CC65F2" w:rsidP="002C0026">
      <w:pPr>
        <w:spacing w:after="0"/>
        <w:rPr>
          <w:b/>
          <w:color w:val="FF0000"/>
          <w:sz w:val="28"/>
          <w:szCs w:val="28"/>
        </w:rPr>
      </w:pPr>
    </w:p>
    <w:p w:rsidR="00CC65F2" w:rsidRDefault="00CC65F2" w:rsidP="002C0026">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EE5533" w:rsidRDefault="00EE5533" w:rsidP="00EE5533">
      <w:pPr>
        <w:spacing w:after="0"/>
        <w:rPr>
          <w:b/>
          <w:color w:val="FF0000"/>
          <w:sz w:val="28"/>
          <w:szCs w:val="28"/>
        </w:rPr>
      </w:pPr>
    </w:p>
    <w:p w:rsidR="00A97BDA" w:rsidRPr="00256C6A" w:rsidRDefault="00256C6A" w:rsidP="00CC65F2">
      <w:pPr>
        <w:pBdr>
          <w:bottom w:val="single" w:sz="24" w:space="1" w:color="auto"/>
        </w:pBdr>
        <w:spacing w:after="0"/>
        <w:rPr>
          <w:b/>
          <w:sz w:val="28"/>
          <w:szCs w:val="28"/>
        </w:rPr>
      </w:pPr>
      <w:r>
        <w:rPr>
          <w:b/>
          <w:color w:val="FF0000"/>
          <w:sz w:val="28"/>
          <w:szCs w:val="28"/>
        </w:rPr>
        <w:lastRenderedPageBreak/>
        <w:t xml:space="preserve">B. </w:t>
      </w:r>
      <w:r w:rsidRPr="002C0026">
        <w:rPr>
          <w:b/>
          <w:color w:val="FF0000"/>
          <w:sz w:val="28"/>
          <w:szCs w:val="28"/>
        </w:rPr>
        <w:t>2014-18 A Resolution</w:t>
      </w:r>
      <w:r w:rsidR="00B13CF0">
        <w:rPr>
          <w:b/>
          <w:color w:val="FF0000"/>
          <w:sz w:val="28"/>
          <w:szCs w:val="28"/>
        </w:rPr>
        <w:t xml:space="preserve"> C</w:t>
      </w:r>
      <w:r w:rsidR="002C0026">
        <w:rPr>
          <w:b/>
          <w:color w:val="FF0000"/>
          <w:sz w:val="28"/>
          <w:szCs w:val="28"/>
        </w:rPr>
        <w:t xml:space="preserve">ertifying the Annual Financial Statement of Revenues and Authorized Expenditures for the Year Ending June 30, 2013. </w:t>
      </w:r>
      <w:r>
        <w:rPr>
          <w:b/>
          <w:color w:val="FF0000"/>
          <w:sz w:val="28"/>
          <w:szCs w:val="28"/>
        </w:rPr>
        <w:t xml:space="preserve"> </w:t>
      </w:r>
    </w:p>
    <w:p w:rsidR="002C0026" w:rsidRDefault="002C0026" w:rsidP="002C0026">
      <w:pPr>
        <w:jc w:val="center"/>
        <w:rPr>
          <w:b/>
        </w:rPr>
      </w:pPr>
    </w:p>
    <w:p w:rsidR="002C0026" w:rsidRPr="00167617" w:rsidRDefault="002C0026" w:rsidP="002C0026">
      <w:pPr>
        <w:jc w:val="center"/>
        <w:rPr>
          <w:b/>
        </w:rPr>
      </w:pPr>
      <w:r w:rsidRPr="00167617">
        <w:rPr>
          <w:b/>
        </w:rPr>
        <w:t>CITY OF GUSTAVUS, ALASKA</w:t>
      </w:r>
    </w:p>
    <w:p w:rsidR="002C0026" w:rsidRPr="002C0026" w:rsidRDefault="002C0026" w:rsidP="002C0026">
      <w:pPr>
        <w:jc w:val="center"/>
        <w:rPr>
          <w:b/>
        </w:rPr>
      </w:pPr>
      <w:r w:rsidRPr="00167617">
        <w:rPr>
          <w:b/>
        </w:rPr>
        <w:t>RESOLUTION 2014-18</w:t>
      </w:r>
    </w:p>
    <w:p w:rsidR="002C0026" w:rsidRPr="00167617" w:rsidRDefault="002C0026" w:rsidP="002C0026">
      <w:pPr>
        <w:rPr>
          <w:b/>
        </w:rPr>
      </w:pPr>
      <w:r w:rsidRPr="00167617">
        <w:rPr>
          <w:b/>
        </w:rPr>
        <w:t>A RESOLUTION CERTIFYING THE ANNUAL CERTIFIED FINANCIAL STATEMENT OF REVENUES AND AUTHORIZED EXPENDITURES FOR THE YEAR ENDING JUNE 30, 2013</w:t>
      </w:r>
    </w:p>
    <w:p w:rsidR="002C0026" w:rsidRPr="002C0026" w:rsidRDefault="002C0026" w:rsidP="002C0026">
      <w:r w:rsidRPr="00167617">
        <w:rPr>
          <w:b/>
        </w:rPr>
        <w:t>WHEREAS</w:t>
      </w:r>
      <w:r w:rsidRPr="00167617">
        <w:t>, The City of Gustavus, is a recognized second class city; and</w:t>
      </w:r>
    </w:p>
    <w:p w:rsidR="002C0026" w:rsidRPr="00167617" w:rsidRDefault="002C0026" w:rsidP="002C0026">
      <w:r w:rsidRPr="00167617">
        <w:rPr>
          <w:b/>
        </w:rPr>
        <w:t>WHEREAS</w:t>
      </w:r>
      <w:r w:rsidRPr="00167617">
        <w:t>, second class cities are required by AS 29.20.640 (a)(2) to submit a Certified Financial Statement of Income and Expenditures or Audit for the year ending June 30, 201</w:t>
      </w:r>
      <w:r>
        <w:t>3</w:t>
      </w:r>
      <w:r w:rsidRPr="00167617">
        <w:t xml:space="preserve">, to the Department of Commerce, Community, and Economic Development; and now therefore </w:t>
      </w:r>
      <w:r>
        <w:t xml:space="preserve">be it </w:t>
      </w:r>
    </w:p>
    <w:p w:rsidR="002C0026" w:rsidRPr="00167617" w:rsidRDefault="002C0026" w:rsidP="002C0026">
      <w:proofErr w:type="gramStart"/>
      <w:r w:rsidRPr="00167617">
        <w:rPr>
          <w:b/>
        </w:rPr>
        <w:t>RESOLVED</w:t>
      </w:r>
      <w:r w:rsidRPr="00167617">
        <w:t xml:space="preserve"> that the attached CERTIFIED FINANCIAL STATEMENT of Gustavus,</w:t>
      </w:r>
      <w:r>
        <w:t xml:space="preserve"> </w:t>
      </w:r>
      <w:r w:rsidRPr="00167617">
        <w:t xml:space="preserve">Alaska for the </w:t>
      </w:r>
      <w:r>
        <w:t xml:space="preserve">fiscal </w:t>
      </w:r>
      <w:r w:rsidRPr="00167617">
        <w:t>year ending June 30, 201</w:t>
      </w:r>
      <w:r>
        <w:t>3</w:t>
      </w:r>
      <w:r w:rsidRPr="00167617">
        <w:t>, and prepared by Noël Farevaag, City Clerk/Treasurer, is true and complete to the best of our knowledge.</w:t>
      </w:r>
      <w:proofErr w:type="gramEnd"/>
    </w:p>
    <w:p w:rsidR="002C0026" w:rsidRPr="00167617" w:rsidRDefault="002C0026" w:rsidP="002C0026"/>
    <w:p w:rsidR="002C0026" w:rsidRDefault="002C0026" w:rsidP="002C0026">
      <w:r w:rsidRPr="00167617">
        <w:rPr>
          <w:b/>
        </w:rPr>
        <w:t>PASSED</w:t>
      </w:r>
      <w:r w:rsidRPr="00167617">
        <w:t xml:space="preserve"> and </w:t>
      </w:r>
      <w:r w:rsidRPr="00167617">
        <w:rPr>
          <w:b/>
        </w:rPr>
        <w:t>APPROVED</w:t>
      </w:r>
      <w:r w:rsidRPr="00167617">
        <w:t xml:space="preserve"> by the Gustavus City Council, this 14th day of April 2014.</w:t>
      </w:r>
    </w:p>
    <w:p w:rsidR="002C0026" w:rsidRDefault="002C0026" w:rsidP="002C0026"/>
    <w:p w:rsidR="002C0026" w:rsidRDefault="002C0026" w:rsidP="002C0026">
      <w:r>
        <w:t>_______________________________________</w:t>
      </w:r>
      <w:r>
        <w:tab/>
      </w:r>
      <w:r>
        <w:tab/>
        <w:t>_____________________________________________</w:t>
      </w:r>
    </w:p>
    <w:p w:rsidR="002C0026" w:rsidRDefault="002C0026" w:rsidP="002C0026">
      <w:r w:rsidRPr="00167617">
        <w:t xml:space="preserve">Sandi Marchbanks, Mayor </w:t>
      </w:r>
      <w:r w:rsidRPr="00167617">
        <w:tab/>
      </w:r>
      <w:r w:rsidRPr="00167617">
        <w:tab/>
      </w:r>
      <w:r w:rsidRPr="00167617">
        <w:tab/>
        <w:t>Attest: Noël Farevaag, City Clerk/Treasurer</w:t>
      </w:r>
    </w:p>
    <w:p w:rsidR="002C0026" w:rsidRDefault="002C0026" w:rsidP="002C0026"/>
    <w:p w:rsidR="002C0026" w:rsidRDefault="002C0026" w:rsidP="002C0026"/>
    <w:p w:rsidR="002C0026" w:rsidRDefault="002C0026" w:rsidP="002C0026"/>
    <w:p w:rsidR="002C0026" w:rsidRDefault="002C0026" w:rsidP="002C0026"/>
    <w:p w:rsidR="00EE5533" w:rsidRDefault="002C0026" w:rsidP="00EE5533">
      <w:pPr>
        <w:pBdr>
          <w:bottom w:val="single" w:sz="24" w:space="1" w:color="auto"/>
        </w:pBdr>
      </w:pPr>
      <w:r w:rsidRPr="00167617">
        <w:rPr>
          <w:b/>
        </w:rPr>
        <w:t>Attachment:</w:t>
      </w:r>
      <w:r>
        <w:t xml:space="preserve"> FY13 Certified Financial Statement, prepared 04/07/2014</w:t>
      </w:r>
      <w:r w:rsidR="00BB57AB">
        <w:t xml:space="preserve"> </w:t>
      </w:r>
      <w:r w:rsidR="00BB57AB" w:rsidRPr="00BB57AB">
        <w:rPr>
          <w:highlight w:val="yellow"/>
        </w:rPr>
        <w:t>(SEE NEXT PAGE)</w:t>
      </w:r>
    </w:p>
    <w:p w:rsidR="004E7E66" w:rsidRPr="00EE5533" w:rsidRDefault="00A14204" w:rsidP="00EE5533">
      <w:r w:rsidRPr="00481BB8">
        <w:rPr>
          <w:b/>
          <w:color w:val="FF0000"/>
          <w:sz w:val="28"/>
          <w:szCs w:val="28"/>
          <w:u w:val="single"/>
        </w:rPr>
        <w:lastRenderedPageBreak/>
        <w:t>Item No. 14</w:t>
      </w:r>
      <w:r w:rsidR="003227D4" w:rsidRPr="00481BB8">
        <w:rPr>
          <w:b/>
          <w:color w:val="FF0000"/>
          <w:sz w:val="28"/>
          <w:szCs w:val="28"/>
          <w:u w:val="single"/>
        </w:rPr>
        <w:t>.</w:t>
      </w:r>
      <w:r w:rsidR="003227D4" w:rsidRPr="00481BB8">
        <w:rPr>
          <w:b/>
          <w:color w:val="FF0000"/>
          <w:sz w:val="28"/>
          <w:szCs w:val="28"/>
          <w:u w:val="single"/>
        </w:rPr>
        <w:tab/>
      </w:r>
      <w:r w:rsidR="005A79F7" w:rsidRPr="00481BB8">
        <w:rPr>
          <w:b/>
          <w:color w:val="FF0000"/>
          <w:sz w:val="28"/>
          <w:szCs w:val="28"/>
          <w:u w:val="single"/>
        </w:rPr>
        <w:t>New Business</w:t>
      </w:r>
    </w:p>
    <w:p w:rsidR="004E7E66" w:rsidRPr="00A47522" w:rsidRDefault="004E7E66" w:rsidP="008A35BA">
      <w:pPr>
        <w:pBdr>
          <w:bottom w:val="single" w:sz="24" w:space="1" w:color="auto"/>
        </w:pBdr>
        <w:spacing w:after="0"/>
        <w:rPr>
          <w:b/>
          <w:color w:val="FF0000"/>
          <w:sz w:val="28"/>
          <w:szCs w:val="28"/>
          <w:u w:val="single"/>
        </w:rPr>
      </w:pPr>
      <w:r w:rsidRPr="00872DAE">
        <w:rPr>
          <w:b/>
          <w:bCs/>
          <w:color w:val="FF0000"/>
          <w:sz w:val="28"/>
          <w:szCs w:val="28"/>
        </w:rPr>
        <w:t xml:space="preserve">A. </w:t>
      </w:r>
      <w:r w:rsidR="00CC65F2" w:rsidRPr="00872DAE">
        <w:rPr>
          <w:b/>
          <w:color w:val="FF0000"/>
          <w:sz w:val="28"/>
          <w:szCs w:val="28"/>
        </w:rPr>
        <w:t>Approve Invitation to Bid- Mountain View Drainage Fish Passage Improvement Project- Spruce Lane Bridge</w:t>
      </w:r>
    </w:p>
    <w:p w:rsidR="008C4370" w:rsidRPr="00481BB8" w:rsidRDefault="008C4370" w:rsidP="00702E08">
      <w:pPr>
        <w:spacing w:after="0"/>
        <w:jc w:val="center"/>
        <w:rPr>
          <w:b/>
          <w:bCs/>
          <w:color w:val="00B050"/>
          <w:sz w:val="32"/>
          <w:szCs w:val="32"/>
        </w:rPr>
      </w:pPr>
    </w:p>
    <w:p w:rsidR="004E7E66" w:rsidRPr="00C3443B" w:rsidRDefault="00872DAE" w:rsidP="00872DAE">
      <w:pPr>
        <w:widowControl w:val="0"/>
        <w:jc w:val="center"/>
        <w:rPr>
          <w:b/>
          <w:color w:val="FF0000"/>
          <w:sz w:val="28"/>
          <w:szCs w:val="28"/>
        </w:rPr>
      </w:pPr>
      <w:r w:rsidRPr="00C3443B">
        <w:rPr>
          <w:b/>
          <w:color w:val="FF0000"/>
          <w:sz w:val="28"/>
          <w:szCs w:val="28"/>
          <w:highlight w:val="yellow"/>
        </w:rPr>
        <w:t xml:space="preserve">[Due to the Large Size of this document, it will be available at the City Council Meeting for Council/Public use. </w:t>
      </w:r>
      <w:proofErr w:type="gramStart"/>
      <w:r w:rsidRPr="00C3443B">
        <w:rPr>
          <w:b/>
          <w:color w:val="FF0000"/>
          <w:sz w:val="28"/>
          <w:szCs w:val="28"/>
          <w:highlight w:val="yellow"/>
        </w:rPr>
        <w:t>Copies also available upon request.]</w:t>
      </w:r>
      <w:proofErr w:type="gramEnd"/>
    </w:p>
    <w:p w:rsidR="004371B9" w:rsidRPr="00481BB8" w:rsidRDefault="004371B9" w:rsidP="00EE5533">
      <w:pPr>
        <w:pStyle w:val="NoSpacing"/>
        <w:pBdr>
          <w:bottom w:val="single" w:sz="24" w:space="1" w:color="auto"/>
        </w:pBdr>
        <w:rPr>
          <w:b/>
          <w:sz w:val="28"/>
          <w:szCs w:val="28"/>
        </w:rPr>
      </w:pPr>
    </w:p>
    <w:sectPr w:rsidR="004371B9" w:rsidRPr="00481BB8" w:rsidSect="00527582">
      <w:headerReference w:type="default"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2D" w:rsidRDefault="002F3C2D" w:rsidP="005A79F7">
      <w:pPr>
        <w:spacing w:after="0" w:line="240" w:lineRule="auto"/>
      </w:pPr>
      <w:r>
        <w:separator/>
      </w:r>
    </w:p>
  </w:endnote>
  <w:endnote w:type="continuationSeparator" w:id="0">
    <w:p w:rsidR="002F3C2D" w:rsidRDefault="002F3C2D" w:rsidP="005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OlSt BT">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 Mincho Light J">
    <w:altName w:val="Times New Roman"/>
    <w:charset w:val="00"/>
    <w:family w:val="auto"/>
    <w:pitch w:val="variable"/>
  </w:font>
  <w:font w:name="Century Schoolbook 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lbany AMT">
    <w:altName w:val="Arial"/>
    <w:charset w:val="00"/>
    <w:family w:val="swiss"/>
    <w:pitch w:val="variable"/>
  </w:font>
  <w:font w:name="DejaVu Sans">
    <w:altName w:val="Times New Roman"/>
    <w:charset w:val="00"/>
    <w:family w:val="swiss"/>
    <w:pitch w:val="variable"/>
    <w:sig w:usb0="00000000" w:usb1="D200FDFF" w:usb2="00042029" w:usb3="00000000" w:csb0="800001FF" w:csb1="00000000"/>
  </w:font>
  <w:font w:name="Thorndale AM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FB" w:rsidRDefault="00CE11FB">
    <w:pPr>
      <w:pStyle w:val="Footer"/>
    </w:pPr>
  </w:p>
  <w:p w:rsidR="00CE11FB" w:rsidRDefault="00CE11FB"/>
  <w:p w:rsidR="00CE11FB" w:rsidRDefault="00CE1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2D" w:rsidRDefault="002F3C2D" w:rsidP="005A79F7">
      <w:pPr>
        <w:spacing w:after="0" w:line="240" w:lineRule="auto"/>
      </w:pPr>
      <w:r>
        <w:separator/>
      </w:r>
    </w:p>
  </w:footnote>
  <w:footnote w:type="continuationSeparator" w:id="0">
    <w:p w:rsidR="002F3C2D" w:rsidRDefault="002F3C2D" w:rsidP="005A7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FB" w:rsidRDefault="00CE11FB">
    <w:pPr>
      <w:pStyle w:val="Header"/>
    </w:pPr>
  </w:p>
  <w:p w:rsidR="00CE11FB" w:rsidRDefault="00CE11FB">
    <w:pPr>
      <w:pStyle w:val="Header"/>
    </w:pPr>
  </w:p>
  <w:p w:rsidR="00CE11FB" w:rsidRDefault="00CE11FB"/>
  <w:p w:rsidR="00CE11FB" w:rsidRDefault="00CE11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26E"/>
    <w:multiLevelType w:val="hybridMultilevel"/>
    <w:tmpl w:val="EC6CB30A"/>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
    <w:nsid w:val="121021ED"/>
    <w:multiLevelType w:val="multilevel"/>
    <w:tmpl w:val="E07A2486"/>
    <w:lvl w:ilvl="0">
      <w:start w:val="1"/>
      <w:numFmt w:val="decimal"/>
      <w:pStyle w:val="Heading1"/>
      <w:lvlText w:val="%1."/>
      <w:lvlJc w:val="left"/>
      <w:pPr>
        <w:tabs>
          <w:tab w:val="num" w:pos="540"/>
        </w:tabs>
        <w:ind w:left="540" w:hanging="360"/>
      </w:pPr>
      <w:rPr>
        <w:rFonts w:ascii="Bookman Old Style" w:eastAsia="Arial" w:hAnsi="Bookman Old Style" w:cs="GoudyOlSt B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E8F3062"/>
    <w:multiLevelType w:val="hybridMultilevel"/>
    <w:tmpl w:val="62E2E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460E9"/>
    <w:multiLevelType w:val="hybridMultilevel"/>
    <w:tmpl w:val="BE2C2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660095"/>
    <w:multiLevelType w:val="hybridMultilevel"/>
    <w:tmpl w:val="6FC07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15CA4"/>
    <w:multiLevelType w:val="hybridMultilevel"/>
    <w:tmpl w:val="2640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515FE"/>
    <w:multiLevelType w:val="hybridMultilevel"/>
    <w:tmpl w:val="A64E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815CC"/>
    <w:multiLevelType w:val="hybridMultilevel"/>
    <w:tmpl w:val="134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56"/>
    <w:rsid w:val="000042C6"/>
    <w:rsid w:val="00041611"/>
    <w:rsid w:val="00045EE7"/>
    <w:rsid w:val="00066B8D"/>
    <w:rsid w:val="000808F8"/>
    <w:rsid w:val="000A31D7"/>
    <w:rsid w:val="000C387D"/>
    <w:rsid w:val="000E305B"/>
    <w:rsid w:val="000E6217"/>
    <w:rsid w:val="001021E4"/>
    <w:rsid w:val="00107DEA"/>
    <w:rsid w:val="001248BA"/>
    <w:rsid w:val="00125AB7"/>
    <w:rsid w:val="001313AC"/>
    <w:rsid w:val="00137C36"/>
    <w:rsid w:val="0014067C"/>
    <w:rsid w:val="00151E9C"/>
    <w:rsid w:val="00166971"/>
    <w:rsid w:val="00197A9E"/>
    <w:rsid w:val="001A6CB0"/>
    <w:rsid w:val="001B77F4"/>
    <w:rsid w:val="001C4AD2"/>
    <w:rsid w:val="001F7149"/>
    <w:rsid w:val="001F79B0"/>
    <w:rsid w:val="0020055A"/>
    <w:rsid w:val="00204494"/>
    <w:rsid w:val="002104D5"/>
    <w:rsid w:val="00225952"/>
    <w:rsid w:val="00227496"/>
    <w:rsid w:val="0023373D"/>
    <w:rsid w:val="00242EC9"/>
    <w:rsid w:val="00243EEC"/>
    <w:rsid w:val="00256C6A"/>
    <w:rsid w:val="00264D1E"/>
    <w:rsid w:val="002733D0"/>
    <w:rsid w:val="002801B6"/>
    <w:rsid w:val="0028470A"/>
    <w:rsid w:val="00285138"/>
    <w:rsid w:val="0029480B"/>
    <w:rsid w:val="00297112"/>
    <w:rsid w:val="002B60C6"/>
    <w:rsid w:val="002B786C"/>
    <w:rsid w:val="002C0026"/>
    <w:rsid w:val="002C0144"/>
    <w:rsid w:val="002C1313"/>
    <w:rsid w:val="002F3C2D"/>
    <w:rsid w:val="002F6DB7"/>
    <w:rsid w:val="00307C4D"/>
    <w:rsid w:val="0031021E"/>
    <w:rsid w:val="003227D4"/>
    <w:rsid w:val="00327154"/>
    <w:rsid w:val="00340BED"/>
    <w:rsid w:val="0035119F"/>
    <w:rsid w:val="00362520"/>
    <w:rsid w:val="00374AFC"/>
    <w:rsid w:val="0038781D"/>
    <w:rsid w:val="003A3137"/>
    <w:rsid w:val="003B5CAE"/>
    <w:rsid w:val="003E05CF"/>
    <w:rsid w:val="003E4A08"/>
    <w:rsid w:val="00413D78"/>
    <w:rsid w:val="00423CA7"/>
    <w:rsid w:val="004371B9"/>
    <w:rsid w:val="00447840"/>
    <w:rsid w:val="00457883"/>
    <w:rsid w:val="00466319"/>
    <w:rsid w:val="00481BB8"/>
    <w:rsid w:val="00484646"/>
    <w:rsid w:val="004B4161"/>
    <w:rsid w:val="004B6204"/>
    <w:rsid w:val="004B6994"/>
    <w:rsid w:val="004C5D39"/>
    <w:rsid w:val="004E7E66"/>
    <w:rsid w:val="004F2DE8"/>
    <w:rsid w:val="00500B96"/>
    <w:rsid w:val="0052687C"/>
    <w:rsid w:val="00527582"/>
    <w:rsid w:val="00527B6B"/>
    <w:rsid w:val="005353E2"/>
    <w:rsid w:val="00555266"/>
    <w:rsid w:val="00583A16"/>
    <w:rsid w:val="005936E4"/>
    <w:rsid w:val="005969FC"/>
    <w:rsid w:val="005A098E"/>
    <w:rsid w:val="005A1E6F"/>
    <w:rsid w:val="005A79F7"/>
    <w:rsid w:val="005B2C56"/>
    <w:rsid w:val="005B5F6A"/>
    <w:rsid w:val="005F5414"/>
    <w:rsid w:val="006026C4"/>
    <w:rsid w:val="00626D46"/>
    <w:rsid w:val="0063455A"/>
    <w:rsid w:val="00635F11"/>
    <w:rsid w:val="0064361B"/>
    <w:rsid w:val="0067138F"/>
    <w:rsid w:val="00680251"/>
    <w:rsid w:val="006818CD"/>
    <w:rsid w:val="0068662F"/>
    <w:rsid w:val="006974D2"/>
    <w:rsid w:val="006C3CBB"/>
    <w:rsid w:val="006C7C34"/>
    <w:rsid w:val="006D4B29"/>
    <w:rsid w:val="006F6B42"/>
    <w:rsid w:val="00702E08"/>
    <w:rsid w:val="00713756"/>
    <w:rsid w:val="007224E5"/>
    <w:rsid w:val="007551A1"/>
    <w:rsid w:val="00773E54"/>
    <w:rsid w:val="007769AB"/>
    <w:rsid w:val="00782CF4"/>
    <w:rsid w:val="007A30EB"/>
    <w:rsid w:val="007A7DC4"/>
    <w:rsid w:val="007F3A1A"/>
    <w:rsid w:val="00807F52"/>
    <w:rsid w:val="008723AE"/>
    <w:rsid w:val="00872DAE"/>
    <w:rsid w:val="00873BE4"/>
    <w:rsid w:val="00883E90"/>
    <w:rsid w:val="00885E5C"/>
    <w:rsid w:val="00891C04"/>
    <w:rsid w:val="008A35BA"/>
    <w:rsid w:val="008B7A7B"/>
    <w:rsid w:val="008C4370"/>
    <w:rsid w:val="008C7BB2"/>
    <w:rsid w:val="008D4D1E"/>
    <w:rsid w:val="008D67D6"/>
    <w:rsid w:val="008D7813"/>
    <w:rsid w:val="008E30E3"/>
    <w:rsid w:val="00903B9F"/>
    <w:rsid w:val="00905EC8"/>
    <w:rsid w:val="009103A5"/>
    <w:rsid w:val="009106BC"/>
    <w:rsid w:val="00922BC8"/>
    <w:rsid w:val="00944D51"/>
    <w:rsid w:val="00970956"/>
    <w:rsid w:val="009811B9"/>
    <w:rsid w:val="009839C0"/>
    <w:rsid w:val="009A0977"/>
    <w:rsid w:val="009A0C09"/>
    <w:rsid w:val="009A31F1"/>
    <w:rsid w:val="009C6F4B"/>
    <w:rsid w:val="009E3B1E"/>
    <w:rsid w:val="00A14204"/>
    <w:rsid w:val="00A47522"/>
    <w:rsid w:val="00A60FBA"/>
    <w:rsid w:val="00A91E99"/>
    <w:rsid w:val="00A97BDA"/>
    <w:rsid w:val="00AA1E53"/>
    <w:rsid w:val="00AA5BCF"/>
    <w:rsid w:val="00AB1319"/>
    <w:rsid w:val="00AB59FF"/>
    <w:rsid w:val="00AB7167"/>
    <w:rsid w:val="00AC292B"/>
    <w:rsid w:val="00AD0710"/>
    <w:rsid w:val="00AF1A22"/>
    <w:rsid w:val="00AF4991"/>
    <w:rsid w:val="00B13CF0"/>
    <w:rsid w:val="00B170AC"/>
    <w:rsid w:val="00B22002"/>
    <w:rsid w:val="00B24981"/>
    <w:rsid w:val="00B42399"/>
    <w:rsid w:val="00B43966"/>
    <w:rsid w:val="00B4648E"/>
    <w:rsid w:val="00B60445"/>
    <w:rsid w:val="00B64EE7"/>
    <w:rsid w:val="00B725C1"/>
    <w:rsid w:val="00B728A8"/>
    <w:rsid w:val="00B751A0"/>
    <w:rsid w:val="00B77F59"/>
    <w:rsid w:val="00B91AB7"/>
    <w:rsid w:val="00BA2346"/>
    <w:rsid w:val="00BA3703"/>
    <w:rsid w:val="00BB57AB"/>
    <w:rsid w:val="00BC28F1"/>
    <w:rsid w:val="00BC3E35"/>
    <w:rsid w:val="00BC660C"/>
    <w:rsid w:val="00BD48F1"/>
    <w:rsid w:val="00BD722C"/>
    <w:rsid w:val="00BF6512"/>
    <w:rsid w:val="00C07639"/>
    <w:rsid w:val="00C3443B"/>
    <w:rsid w:val="00C457C2"/>
    <w:rsid w:val="00C51327"/>
    <w:rsid w:val="00C727B7"/>
    <w:rsid w:val="00C87BEA"/>
    <w:rsid w:val="00C90D7B"/>
    <w:rsid w:val="00CB36D2"/>
    <w:rsid w:val="00CC65F2"/>
    <w:rsid w:val="00CD5B32"/>
    <w:rsid w:val="00CE11FB"/>
    <w:rsid w:val="00D128E1"/>
    <w:rsid w:val="00D2006D"/>
    <w:rsid w:val="00D2401A"/>
    <w:rsid w:val="00D26DCD"/>
    <w:rsid w:val="00D27FAB"/>
    <w:rsid w:val="00D44451"/>
    <w:rsid w:val="00D468AC"/>
    <w:rsid w:val="00D76B72"/>
    <w:rsid w:val="00D910DA"/>
    <w:rsid w:val="00DB6D4E"/>
    <w:rsid w:val="00DC263F"/>
    <w:rsid w:val="00DD7A33"/>
    <w:rsid w:val="00DE1F4E"/>
    <w:rsid w:val="00DE6A9D"/>
    <w:rsid w:val="00DF2C34"/>
    <w:rsid w:val="00E01662"/>
    <w:rsid w:val="00E123B2"/>
    <w:rsid w:val="00E477B0"/>
    <w:rsid w:val="00E52460"/>
    <w:rsid w:val="00E62BCA"/>
    <w:rsid w:val="00E76500"/>
    <w:rsid w:val="00E903A7"/>
    <w:rsid w:val="00E93A3F"/>
    <w:rsid w:val="00EA145A"/>
    <w:rsid w:val="00EB1A14"/>
    <w:rsid w:val="00EB3963"/>
    <w:rsid w:val="00EE330D"/>
    <w:rsid w:val="00EE429C"/>
    <w:rsid w:val="00EE5533"/>
    <w:rsid w:val="00F107B1"/>
    <w:rsid w:val="00F2395E"/>
    <w:rsid w:val="00F24A4F"/>
    <w:rsid w:val="00F35BE6"/>
    <w:rsid w:val="00F37961"/>
    <w:rsid w:val="00F47DCC"/>
    <w:rsid w:val="00F5719B"/>
    <w:rsid w:val="00F636D5"/>
    <w:rsid w:val="00F65720"/>
    <w:rsid w:val="00F7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8E"/>
    <w:rPr>
      <w:rFonts w:ascii="Bookman Old Style" w:hAnsi="Bookman Old Style"/>
    </w:rPr>
  </w:style>
  <w:style w:type="paragraph" w:styleId="Heading1">
    <w:name w:val="heading 1"/>
    <w:basedOn w:val="Normal"/>
    <w:next w:val="Normal"/>
    <w:link w:val="Heading1Char"/>
    <w:qFormat/>
    <w:rsid w:val="005A098E"/>
    <w:pPr>
      <w:keepNext/>
      <w:widowControl w:val="0"/>
      <w:numPr>
        <w:numId w:val="8"/>
      </w:numPr>
      <w:tabs>
        <w:tab w:val="clear" w:pos="540"/>
        <w:tab w:val="num" w:pos="360"/>
      </w:tabs>
      <w:suppressAutoHyphens/>
      <w:spacing w:after="0" w:line="240" w:lineRule="auto"/>
      <w:ind w:left="0" w:firstLine="0"/>
      <w:outlineLvl w:val="0"/>
    </w:pPr>
    <w:rPr>
      <w:rFonts w:eastAsia="HG Mincho Light J" w:cs="Times New Roman"/>
      <w:b/>
      <w:color w:val="000000"/>
      <w:sz w:val="24"/>
      <w:szCs w:val="20"/>
    </w:rPr>
  </w:style>
  <w:style w:type="paragraph" w:styleId="Heading2">
    <w:name w:val="heading 2"/>
    <w:basedOn w:val="Normal"/>
    <w:next w:val="Normal"/>
    <w:link w:val="Heading2Char"/>
    <w:uiPriority w:val="9"/>
    <w:unhideWhenUsed/>
    <w:qFormat/>
    <w:rsid w:val="00B77F5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77F5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77F59"/>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77F59"/>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98E"/>
    <w:pPr>
      <w:spacing w:after="0" w:line="240" w:lineRule="auto"/>
    </w:pPr>
    <w:rPr>
      <w:rFonts w:ascii="Bookman Old Style" w:hAnsi="Bookman Old Style"/>
    </w:rPr>
  </w:style>
  <w:style w:type="paragraph" w:styleId="Header">
    <w:name w:val="header"/>
    <w:basedOn w:val="Normal"/>
    <w:link w:val="HeaderChar"/>
    <w:unhideWhenUsed/>
    <w:rsid w:val="005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F7"/>
  </w:style>
  <w:style w:type="paragraph" w:styleId="Footer">
    <w:name w:val="footer"/>
    <w:basedOn w:val="Normal"/>
    <w:link w:val="FooterChar"/>
    <w:uiPriority w:val="99"/>
    <w:unhideWhenUsed/>
    <w:rsid w:val="005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9F7"/>
  </w:style>
  <w:style w:type="paragraph" w:styleId="ListParagraph">
    <w:name w:val="List Paragraph"/>
    <w:basedOn w:val="Normal"/>
    <w:uiPriority w:val="34"/>
    <w:qFormat/>
    <w:rsid w:val="00CD5B32"/>
    <w:pPr>
      <w:widowControl w:val="0"/>
      <w:suppressAutoHyphens/>
      <w:spacing w:after="0" w:line="240" w:lineRule="auto"/>
      <w:ind w:left="720"/>
      <w:contextualSpacing/>
    </w:pPr>
    <w:rPr>
      <w:rFonts w:ascii="Century Schoolbook L" w:eastAsia="HG Mincho Light J" w:hAnsi="Century Schoolbook L" w:cs="Times New Roman"/>
      <w:color w:val="000000"/>
      <w:sz w:val="24"/>
      <w:szCs w:val="20"/>
    </w:rPr>
  </w:style>
  <w:style w:type="character" w:customStyle="1" w:styleId="Heading1Char">
    <w:name w:val="Heading 1 Char"/>
    <w:basedOn w:val="DefaultParagraphFont"/>
    <w:link w:val="Heading1"/>
    <w:rsid w:val="005A098E"/>
    <w:rPr>
      <w:rFonts w:ascii="Bookman Old Style" w:eastAsia="HG Mincho Light J" w:hAnsi="Bookman Old Style" w:cs="Times New Roman"/>
      <w:b/>
      <w:color w:val="000000"/>
      <w:sz w:val="24"/>
      <w:szCs w:val="20"/>
    </w:rPr>
  </w:style>
  <w:style w:type="paragraph" w:styleId="BalloonText">
    <w:name w:val="Balloon Text"/>
    <w:basedOn w:val="Normal"/>
    <w:link w:val="BalloonTextChar"/>
    <w:uiPriority w:val="99"/>
    <w:semiHidden/>
    <w:unhideWhenUsed/>
    <w:rsid w:val="006F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42"/>
    <w:rPr>
      <w:rFonts w:ascii="Tahoma" w:hAnsi="Tahoma" w:cs="Tahoma"/>
      <w:sz w:val="16"/>
      <w:szCs w:val="16"/>
    </w:rPr>
  </w:style>
  <w:style w:type="paragraph" w:styleId="Title">
    <w:name w:val="Title"/>
    <w:basedOn w:val="Normal"/>
    <w:next w:val="Normal"/>
    <w:link w:val="TitleChar"/>
    <w:uiPriority w:val="10"/>
    <w:qFormat/>
    <w:rsid w:val="00555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26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E477B0"/>
    <w:rPr>
      <w:color w:val="822223"/>
      <w:u w:val="single"/>
    </w:rPr>
  </w:style>
  <w:style w:type="paragraph" w:customStyle="1" w:styleId="incr1">
    <w:name w:val="incr1"/>
    <w:basedOn w:val="Normal"/>
    <w:rsid w:val="00E477B0"/>
    <w:pPr>
      <w:spacing w:after="0" w:line="312" w:lineRule="atLeast"/>
      <w:ind w:left="1344"/>
    </w:pPr>
    <w:rPr>
      <w:rFonts w:ascii="Arial" w:eastAsia="Times New Roman" w:hAnsi="Arial" w:cs="Arial"/>
      <w:color w:val="000000"/>
      <w:sz w:val="21"/>
      <w:szCs w:val="21"/>
    </w:rPr>
  </w:style>
  <w:style w:type="paragraph" w:customStyle="1" w:styleId="content2">
    <w:name w:val="content2"/>
    <w:basedOn w:val="Normal"/>
    <w:rsid w:val="00E477B0"/>
    <w:pPr>
      <w:spacing w:before="48" w:after="0" w:line="312" w:lineRule="atLeast"/>
      <w:ind w:left="2160"/>
    </w:pPr>
    <w:rPr>
      <w:rFonts w:ascii="Arial" w:eastAsia="Times New Roman" w:hAnsi="Arial" w:cs="Arial"/>
      <w:color w:val="000000"/>
      <w:sz w:val="21"/>
      <w:szCs w:val="21"/>
    </w:rPr>
  </w:style>
  <w:style w:type="paragraph" w:customStyle="1" w:styleId="p0">
    <w:name w:val="p0"/>
    <w:basedOn w:val="Normal"/>
    <w:rsid w:val="00E477B0"/>
    <w:pPr>
      <w:spacing w:before="48" w:after="240" w:line="312" w:lineRule="atLeast"/>
      <w:ind w:left="720" w:firstLine="720"/>
    </w:pPr>
    <w:rPr>
      <w:rFonts w:ascii="Arial" w:eastAsia="Times New Roman" w:hAnsi="Arial" w:cs="Arial"/>
      <w:color w:val="000000"/>
      <w:sz w:val="21"/>
      <w:szCs w:val="21"/>
    </w:rPr>
  </w:style>
  <w:style w:type="paragraph" w:customStyle="1" w:styleId="sec">
    <w:name w:val="sec"/>
    <w:basedOn w:val="Normal"/>
    <w:rsid w:val="00E477B0"/>
    <w:pPr>
      <w:spacing w:before="48" w:after="120" w:line="360" w:lineRule="atLeast"/>
      <w:ind w:left="120"/>
    </w:pPr>
    <w:rPr>
      <w:rFonts w:ascii="Arial" w:eastAsia="Times New Roman" w:hAnsi="Arial" w:cs="Arial"/>
      <w:b/>
      <w:bCs/>
      <w:color w:val="555555"/>
      <w:sz w:val="24"/>
      <w:szCs w:val="24"/>
    </w:rPr>
  </w:style>
  <w:style w:type="character" w:customStyle="1" w:styleId="Heading3Char">
    <w:name w:val="Heading 3 Char"/>
    <w:basedOn w:val="DefaultParagraphFont"/>
    <w:link w:val="Heading3"/>
    <w:uiPriority w:val="9"/>
    <w:rsid w:val="00B77F59"/>
    <w:rPr>
      <w:rFonts w:ascii="Bookman Old Style" w:eastAsiaTheme="majorEastAsia" w:hAnsi="Bookman Old Style" w:cstheme="majorBidi"/>
      <w:b/>
      <w:bCs/>
    </w:rPr>
  </w:style>
  <w:style w:type="character" w:customStyle="1" w:styleId="Heading4Char">
    <w:name w:val="Heading 4 Char"/>
    <w:basedOn w:val="DefaultParagraphFont"/>
    <w:link w:val="Heading4"/>
    <w:uiPriority w:val="9"/>
    <w:rsid w:val="00B77F59"/>
    <w:rPr>
      <w:rFonts w:ascii="Bookman Old Style" w:eastAsiaTheme="majorEastAsia" w:hAnsi="Bookman Old Style" w:cstheme="majorBidi"/>
      <w:b/>
      <w:bCs/>
      <w:i/>
      <w:iCs/>
    </w:rPr>
  </w:style>
  <w:style w:type="paragraph" w:styleId="PlainText">
    <w:name w:val="Plain Text"/>
    <w:basedOn w:val="Normal"/>
    <w:link w:val="PlainTextChar"/>
    <w:uiPriority w:val="99"/>
    <w:unhideWhenUsed/>
    <w:rsid w:val="00EE330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E330D"/>
    <w:rPr>
      <w:rFonts w:ascii="Consolas" w:hAnsi="Consolas" w:cs="Consolas"/>
      <w:sz w:val="21"/>
      <w:szCs w:val="21"/>
    </w:rPr>
  </w:style>
  <w:style w:type="paragraph" w:customStyle="1" w:styleId="list0">
    <w:name w:val="list0"/>
    <w:basedOn w:val="Normal"/>
    <w:uiPriority w:val="99"/>
    <w:rsid w:val="0014067C"/>
    <w:pPr>
      <w:spacing w:after="120" w:line="240" w:lineRule="auto"/>
      <w:ind w:left="432" w:hanging="432"/>
      <w:jc w:val="both"/>
    </w:pPr>
    <w:rPr>
      <w:rFonts w:ascii="Arial" w:eastAsia="Calibri" w:hAnsi="Arial" w:cs="Arial"/>
      <w:sz w:val="20"/>
      <w:szCs w:val="20"/>
    </w:rPr>
  </w:style>
  <w:style w:type="paragraph" w:customStyle="1" w:styleId="list1">
    <w:name w:val="list1"/>
    <w:basedOn w:val="list0"/>
    <w:uiPriority w:val="99"/>
    <w:rsid w:val="0014067C"/>
    <w:pPr>
      <w:ind w:left="864"/>
    </w:pPr>
  </w:style>
  <w:style w:type="paragraph" w:customStyle="1" w:styleId="b0">
    <w:name w:val="b0"/>
    <w:basedOn w:val="Normal"/>
    <w:uiPriority w:val="99"/>
    <w:rsid w:val="0014067C"/>
    <w:pPr>
      <w:spacing w:line="240" w:lineRule="auto"/>
      <w:jc w:val="both"/>
    </w:pPr>
    <w:rPr>
      <w:rFonts w:ascii="Arial" w:eastAsia="Calibri" w:hAnsi="Arial" w:cs="Arial"/>
      <w:sz w:val="20"/>
      <w:szCs w:val="20"/>
    </w:rPr>
  </w:style>
  <w:style w:type="paragraph" w:customStyle="1" w:styleId="seclink">
    <w:name w:val="seclink"/>
    <w:basedOn w:val="Normal"/>
    <w:uiPriority w:val="99"/>
    <w:rsid w:val="0014067C"/>
    <w:pPr>
      <w:spacing w:after="120" w:line="240" w:lineRule="auto"/>
    </w:pPr>
    <w:rPr>
      <w:rFonts w:ascii="Arial" w:eastAsia="Calibri" w:hAnsi="Arial" w:cs="Arial"/>
      <w:color w:val="0000FF"/>
      <w:sz w:val="20"/>
    </w:rPr>
  </w:style>
  <w:style w:type="character" w:customStyle="1" w:styleId="Heading2Char">
    <w:name w:val="Heading 2 Char"/>
    <w:basedOn w:val="DefaultParagraphFont"/>
    <w:link w:val="Heading2"/>
    <w:uiPriority w:val="9"/>
    <w:rsid w:val="00B77F59"/>
    <w:rPr>
      <w:rFonts w:ascii="Bookman Old Style" w:eastAsiaTheme="majorEastAsia" w:hAnsi="Bookman Old Style" w:cstheme="majorBidi"/>
      <w:b/>
      <w:bCs/>
      <w:sz w:val="26"/>
      <w:szCs w:val="26"/>
    </w:rPr>
  </w:style>
  <w:style w:type="character" w:customStyle="1" w:styleId="Heading5Char">
    <w:name w:val="Heading 5 Char"/>
    <w:basedOn w:val="DefaultParagraphFont"/>
    <w:link w:val="Heading5"/>
    <w:uiPriority w:val="9"/>
    <w:rsid w:val="00B77F59"/>
    <w:rPr>
      <w:rFonts w:ascii="Bookman Old Style" w:eastAsiaTheme="majorEastAsia" w:hAnsi="Bookman Old Style"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8E"/>
    <w:rPr>
      <w:rFonts w:ascii="Bookman Old Style" w:hAnsi="Bookman Old Style"/>
    </w:rPr>
  </w:style>
  <w:style w:type="paragraph" w:styleId="Heading1">
    <w:name w:val="heading 1"/>
    <w:basedOn w:val="Normal"/>
    <w:next w:val="Normal"/>
    <w:link w:val="Heading1Char"/>
    <w:qFormat/>
    <w:rsid w:val="005A098E"/>
    <w:pPr>
      <w:keepNext/>
      <w:widowControl w:val="0"/>
      <w:numPr>
        <w:numId w:val="8"/>
      </w:numPr>
      <w:tabs>
        <w:tab w:val="clear" w:pos="540"/>
        <w:tab w:val="num" w:pos="360"/>
      </w:tabs>
      <w:suppressAutoHyphens/>
      <w:spacing w:after="0" w:line="240" w:lineRule="auto"/>
      <w:ind w:left="0" w:firstLine="0"/>
      <w:outlineLvl w:val="0"/>
    </w:pPr>
    <w:rPr>
      <w:rFonts w:eastAsia="HG Mincho Light J" w:cs="Times New Roman"/>
      <w:b/>
      <w:color w:val="000000"/>
      <w:sz w:val="24"/>
      <w:szCs w:val="20"/>
    </w:rPr>
  </w:style>
  <w:style w:type="paragraph" w:styleId="Heading2">
    <w:name w:val="heading 2"/>
    <w:basedOn w:val="Normal"/>
    <w:next w:val="Normal"/>
    <w:link w:val="Heading2Char"/>
    <w:uiPriority w:val="9"/>
    <w:unhideWhenUsed/>
    <w:qFormat/>
    <w:rsid w:val="00B77F5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77F5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77F59"/>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77F59"/>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98E"/>
    <w:pPr>
      <w:spacing w:after="0" w:line="240" w:lineRule="auto"/>
    </w:pPr>
    <w:rPr>
      <w:rFonts w:ascii="Bookman Old Style" w:hAnsi="Bookman Old Style"/>
    </w:rPr>
  </w:style>
  <w:style w:type="paragraph" w:styleId="Header">
    <w:name w:val="header"/>
    <w:basedOn w:val="Normal"/>
    <w:link w:val="HeaderChar"/>
    <w:unhideWhenUsed/>
    <w:rsid w:val="005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F7"/>
  </w:style>
  <w:style w:type="paragraph" w:styleId="Footer">
    <w:name w:val="footer"/>
    <w:basedOn w:val="Normal"/>
    <w:link w:val="FooterChar"/>
    <w:uiPriority w:val="99"/>
    <w:unhideWhenUsed/>
    <w:rsid w:val="005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9F7"/>
  </w:style>
  <w:style w:type="paragraph" w:styleId="ListParagraph">
    <w:name w:val="List Paragraph"/>
    <w:basedOn w:val="Normal"/>
    <w:uiPriority w:val="34"/>
    <w:qFormat/>
    <w:rsid w:val="00CD5B32"/>
    <w:pPr>
      <w:widowControl w:val="0"/>
      <w:suppressAutoHyphens/>
      <w:spacing w:after="0" w:line="240" w:lineRule="auto"/>
      <w:ind w:left="720"/>
      <w:contextualSpacing/>
    </w:pPr>
    <w:rPr>
      <w:rFonts w:ascii="Century Schoolbook L" w:eastAsia="HG Mincho Light J" w:hAnsi="Century Schoolbook L" w:cs="Times New Roman"/>
      <w:color w:val="000000"/>
      <w:sz w:val="24"/>
      <w:szCs w:val="20"/>
    </w:rPr>
  </w:style>
  <w:style w:type="character" w:customStyle="1" w:styleId="Heading1Char">
    <w:name w:val="Heading 1 Char"/>
    <w:basedOn w:val="DefaultParagraphFont"/>
    <w:link w:val="Heading1"/>
    <w:rsid w:val="005A098E"/>
    <w:rPr>
      <w:rFonts w:ascii="Bookman Old Style" w:eastAsia="HG Mincho Light J" w:hAnsi="Bookman Old Style" w:cs="Times New Roman"/>
      <w:b/>
      <w:color w:val="000000"/>
      <w:sz w:val="24"/>
      <w:szCs w:val="20"/>
    </w:rPr>
  </w:style>
  <w:style w:type="paragraph" w:styleId="BalloonText">
    <w:name w:val="Balloon Text"/>
    <w:basedOn w:val="Normal"/>
    <w:link w:val="BalloonTextChar"/>
    <w:uiPriority w:val="99"/>
    <w:semiHidden/>
    <w:unhideWhenUsed/>
    <w:rsid w:val="006F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42"/>
    <w:rPr>
      <w:rFonts w:ascii="Tahoma" w:hAnsi="Tahoma" w:cs="Tahoma"/>
      <w:sz w:val="16"/>
      <w:szCs w:val="16"/>
    </w:rPr>
  </w:style>
  <w:style w:type="paragraph" w:styleId="Title">
    <w:name w:val="Title"/>
    <w:basedOn w:val="Normal"/>
    <w:next w:val="Normal"/>
    <w:link w:val="TitleChar"/>
    <w:uiPriority w:val="10"/>
    <w:qFormat/>
    <w:rsid w:val="00555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26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E477B0"/>
    <w:rPr>
      <w:color w:val="822223"/>
      <w:u w:val="single"/>
    </w:rPr>
  </w:style>
  <w:style w:type="paragraph" w:customStyle="1" w:styleId="incr1">
    <w:name w:val="incr1"/>
    <w:basedOn w:val="Normal"/>
    <w:rsid w:val="00E477B0"/>
    <w:pPr>
      <w:spacing w:after="0" w:line="312" w:lineRule="atLeast"/>
      <w:ind w:left="1344"/>
    </w:pPr>
    <w:rPr>
      <w:rFonts w:ascii="Arial" w:eastAsia="Times New Roman" w:hAnsi="Arial" w:cs="Arial"/>
      <w:color w:val="000000"/>
      <w:sz w:val="21"/>
      <w:szCs w:val="21"/>
    </w:rPr>
  </w:style>
  <w:style w:type="paragraph" w:customStyle="1" w:styleId="content2">
    <w:name w:val="content2"/>
    <w:basedOn w:val="Normal"/>
    <w:rsid w:val="00E477B0"/>
    <w:pPr>
      <w:spacing w:before="48" w:after="0" w:line="312" w:lineRule="atLeast"/>
      <w:ind w:left="2160"/>
    </w:pPr>
    <w:rPr>
      <w:rFonts w:ascii="Arial" w:eastAsia="Times New Roman" w:hAnsi="Arial" w:cs="Arial"/>
      <w:color w:val="000000"/>
      <w:sz w:val="21"/>
      <w:szCs w:val="21"/>
    </w:rPr>
  </w:style>
  <w:style w:type="paragraph" w:customStyle="1" w:styleId="p0">
    <w:name w:val="p0"/>
    <w:basedOn w:val="Normal"/>
    <w:rsid w:val="00E477B0"/>
    <w:pPr>
      <w:spacing w:before="48" w:after="240" w:line="312" w:lineRule="atLeast"/>
      <w:ind w:left="720" w:firstLine="720"/>
    </w:pPr>
    <w:rPr>
      <w:rFonts w:ascii="Arial" w:eastAsia="Times New Roman" w:hAnsi="Arial" w:cs="Arial"/>
      <w:color w:val="000000"/>
      <w:sz w:val="21"/>
      <w:szCs w:val="21"/>
    </w:rPr>
  </w:style>
  <w:style w:type="paragraph" w:customStyle="1" w:styleId="sec">
    <w:name w:val="sec"/>
    <w:basedOn w:val="Normal"/>
    <w:rsid w:val="00E477B0"/>
    <w:pPr>
      <w:spacing w:before="48" w:after="120" w:line="360" w:lineRule="atLeast"/>
      <w:ind w:left="120"/>
    </w:pPr>
    <w:rPr>
      <w:rFonts w:ascii="Arial" w:eastAsia="Times New Roman" w:hAnsi="Arial" w:cs="Arial"/>
      <w:b/>
      <w:bCs/>
      <w:color w:val="555555"/>
      <w:sz w:val="24"/>
      <w:szCs w:val="24"/>
    </w:rPr>
  </w:style>
  <w:style w:type="character" w:customStyle="1" w:styleId="Heading3Char">
    <w:name w:val="Heading 3 Char"/>
    <w:basedOn w:val="DefaultParagraphFont"/>
    <w:link w:val="Heading3"/>
    <w:uiPriority w:val="9"/>
    <w:rsid w:val="00B77F59"/>
    <w:rPr>
      <w:rFonts w:ascii="Bookman Old Style" w:eastAsiaTheme="majorEastAsia" w:hAnsi="Bookman Old Style" w:cstheme="majorBidi"/>
      <w:b/>
      <w:bCs/>
    </w:rPr>
  </w:style>
  <w:style w:type="character" w:customStyle="1" w:styleId="Heading4Char">
    <w:name w:val="Heading 4 Char"/>
    <w:basedOn w:val="DefaultParagraphFont"/>
    <w:link w:val="Heading4"/>
    <w:uiPriority w:val="9"/>
    <w:rsid w:val="00B77F59"/>
    <w:rPr>
      <w:rFonts w:ascii="Bookman Old Style" w:eastAsiaTheme="majorEastAsia" w:hAnsi="Bookman Old Style" w:cstheme="majorBidi"/>
      <w:b/>
      <w:bCs/>
      <w:i/>
      <w:iCs/>
    </w:rPr>
  </w:style>
  <w:style w:type="paragraph" w:styleId="PlainText">
    <w:name w:val="Plain Text"/>
    <w:basedOn w:val="Normal"/>
    <w:link w:val="PlainTextChar"/>
    <w:uiPriority w:val="99"/>
    <w:unhideWhenUsed/>
    <w:rsid w:val="00EE330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E330D"/>
    <w:rPr>
      <w:rFonts w:ascii="Consolas" w:hAnsi="Consolas" w:cs="Consolas"/>
      <w:sz w:val="21"/>
      <w:szCs w:val="21"/>
    </w:rPr>
  </w:style>
  <w:style w:type="paragraph" w:customStyle="1" w:styleId="list0">
    <w:name w:val="list0"/>
    <w:basedOn w:val="Normal"/>
    <w:uiPriority w:val="99"/>
    <w:rsid w:val="0014067C"/>
    <w:pPr>
      <w:spacing w:after="120" w:line="240" w:lineRule="auto"/>
      <w:ind w:left="432" w:hanging="432"/>
      <w:jc w:val="both"/>
    </w:pPr>
    <w:rPr>
      <w:rFonts w:ascii="Arial" w:eastAsia="Calibri" w:hAnsi="Arial" w:cs="Arial"/>
      <w:sz w:val="20"/>
      <w:szCs w:val="20"/>
    </w:rPr>
  </w:style>
  <w:style w:type="paragraph" w:customStyle="1" w:styleId="list1">
    <w:name w:val="list1"/>
    <w:basedOn w:val="list0"/>
    <w:uiPriority w:val="99"/>
    <w:rsid w:val="0014067C"/>
    <w:pPr>
      <w:ind w:left="864"/>
    </w:pPr>
  </w:style>
  <w:style w:type="paragraph" w:customStyle="1" w:styleId="b0">
    <w:name w:val="b0"/>
    <w:basedOn w:val="Normal"/>
    <w:uiPriority w:val="99"/>
    <w:rsid w:val="0014067C"/>
    <w:pPr>
      <w:spacing w:line="240" w:lineRule="auto"/>
      <w:jc w:val="both"/>
    </w:pPr>
    <w:rPr>
      <w:rFonts w:ascii="Arial" w:eastAsia="Calibri" w:hAnsi="Arial" w:cs="Arial"/>
      <w:sz w:val="20"/>
      <w:szCs w:val="20"/>
    </w:rPr>
  </w:style>
  <w:style w:type="paragraph" w:customStyle="1" w:styleId="seclink">
    <w:name w:val="seclink"/>
    <w:basedOn w:val="Normal"/>
    <w:uiPriority w:val="99"/>
    <w:rsid w:val="0014067C"/>
    <w:pPr>
      <w:spacing w:after="120" w:line="240" w:lineRule="auto"/>
    </w:pPr>
    <w:rPr>
      <w:rFonts w:ascii="Arial" w:eastAsia="Calibri" w:hAnsi="Arial" w:cs="Arial"/>
      <w:color w:val="0000FF"/>
      <w:sz w:val="20"/>
    </w:rPr>
  </w:style>
  <w:style w:type="character" w:customStyle="1" w:styleId="Heading2Char">
    <w:name w:val="Heading 2 Char"/>
    <w:basedOn w:val="DefaultParagraphFont"/>
    <w:link w:val="Heading2"/>
    <w:uiPriority w:val="9"/>
    <w:rsid w:val="00B77F59"/>
    <w:rPr>
      <w:rFonts w:ascii="Bookman Old Style" w:eastAsiaTheme="majorEastAsia" w:hAnsi="Bookman Old Style" w:cstheme="majorBidi"/>
      <w:b/>
      <w:bCs/>
      <w:sz w:val="26"/>
      <w:szCs w:val="26"/>
    </w:rPr>
  </w:style>
  <w:style w:type="character" w:customStyle="1" w:styleId="Heading5Char">
    <w:name w:val="Heading 5 Char"/>
    <w:basedOn w:val="DefaultParagraphFont"/>
    <w:link w:val="Heading5"/>
    <w:uiPriority w:val="9"/>
    <w:rsid w:val="00B77F59"/>
    <w:rPr>
      <w:rFonts w:ascii="Bookman Old Style" w:eastAsiaTheme="majorEastAsia" w:hAnsi="Bookman Old Style"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4495">
      <w:bodyDiv w:val="1"/>
      <w:marLeft w:val="0"/>
      <w:marRight w:val="0"/>
      <w:marTop w:val="0"/>
      <w:marBottom w:val="0"/>
      <w:divBdr>
        <w:top w:val="none" w:sz="0" w:space="0" w:color="auto"/>
        <w:left w:val="none" w:sz="0" w:space="0" w:color="auto"/>
        <w:bottom w:val="none" w:sz="0" w:space="0" w:color="auto"/>
        <w:right w:val="none" w:sz="0" w:space="0" w:color="auto"/>
      </w:divBdr>
    </w:div>
    <w:div w:id="829752139">
      <w:bodyDiv w:val="1"/>
      <w:marLeft w:val="0"/>
      <w:marRight w:val="0"/>
      <w:marTop w:val="0"/>
      <w:marBottom w:val="0"/>
      <w:divBdr>
        <w:top w:val="none" w:sz="0" w:space="0" w:color="auto"/>
        <w:left w:val="none" w:sz="0" w:space="0" w:color="auto"/>
        <w:bottom w:val="none" w:sz="0" w:space="0" w:color="auto"/>
        <w:right w:val="none" w:sz="0" w:space="0" w:color="auto"/>
      </w:divBdr>
    </w:div>
    <w:div w:id="1387680850">
      <w:bodyDiv w:val="1"/>
      <w:marLeft w:val="0"/>
      <w:marRight w:val="0"/>
      <w:marTop w:val="0"/>
      <w:marBottom w:val="0"/>
      <w:divBdr>
        <w:top w:val="none" w:sz="0" w:space="0" w:color="auto"/>
        <w:left w:val="none" w:sz="0" w:space="0" w:color="auto"/>
        <w:bottom w:val="none" w:sz="0" w:space="0" w:color="auto"/>
        <w:right w:val="none" w:sz="0" w:space="0" w:color="auto"/>
      </w:divBdr>
    </w:div>
    <w:div w:id="1527059249">
      <w:bodyDiv w:val="1"/>
      <w:marLeft w:val="0"/>
      <w:marRight w:val="0"/>
      <w:marTop w:val="0"/>
      <w:marBottom w:val="0"/>
      <w:divBdr>
        <w:top w:val="none" w:sz="0" w:space="0" w:color="auto"/>
        <w:left w:val="none" w:sz="0" w:space="0" w:color="auto"/>
        <w:bottom w:val="none" w:sz="0" w:space="0" w:color="auto"/>
        <w:right w:val="none" w:sz="0" w:space="0" w:color="auto"/>
      </w:divBdr>
    </w:div>
    <w:div w:id="1537767885">
      <w:bodyDiv w:val="1"/>
      <w:marLeft w:val="0"/>
      <w:marRight w:val="0"/>
      <w:marTop w:val="0"/>
      <w:marBottom w:val="0"/>
      <w:divBdr>
        <w:top w:val="none" w:sz="0" w:space="0" w:color="auto"/>
        <w:left w:val="none" w:sz="0" w:space="0" w:color="auto"/>
        <w:bottom w:val="none" w:sz="0" w:space="0" w:color="auto"/>
        <w:right w:val="none" w:sz="0" w:space="0" w:color="auto"/>
      </w:divBdr>
    </w:div>
    <w:div w:id="1906841314">
      <w:bodyDiv w:val="1"/>
      <w:marLeft w:val="0"/>
      <w:marRight w:val="0"/>
      <w:marTop w:val="0"/>
      <w:marBottom w:val="0"/>
      <w:divBdr>
        <w:top w:val="none" w:sz="0" w:space="0" w:color="auto"/>
        <w:left w:val="none" w:sz="0" w:space="0" w:color="auto"/>
        <w:bottom w:val="none" w:sz="0" w:space="0" w:color="auto"/>
        <w:right w:val="none" w:sz="0" w:space="0" w:color="auto"/>
      </w:divBdr>
    </w:div>
    <w:div w:id="19494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municode.com/HTML/15216/level3/COORGUAL_TIT2AD_CH2.20CICO.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brary.municode.com/HTML/15216/level3/COORGUAL_TIT5EL_CH5.10CIEL.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675B-1DD4-4376-BAE8-8BC6FFEB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7928</Words>
  <Characters>45196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City Clerk</cp:lastModifiedBy>
  <cp:revision>44</cp:revision>
  <cp:lastPrinted>2014-03-06T18:38:00Z</cp:lastPrinted>
  <dcterms:created xsi:type="dcterms:W3CDTF">2014-04-01T19:17:00Z</dcterms:created>
  <dcterms:modified xsi:type="dcterms:W3CDTF">2014-04-10T22:28:00Z</dcterms:modified>
</cp:coreProperties>
</file>